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BB" w:rsidRPr="002A47BB" w:rsidRDefault="002A47BB" w:rsidP="002A47BB">
      <w:pPr>
        <w:ind w:left="-341" w:right="-567" w:hanging="142"/>
        <w:rPr>
          <w:rFonts w:ascii="Simplified Arabic" w:hAnsi="Simplified Arabic" w:cs="Simplified Arabic"/>
          <w:b/>
          <w:bCs/>
          <w:color w:val="000000" w:themeColor="text1"/>
          <w:sz w:val="40"/>
          <w:szCs w:val="40"/>
          <w:rtl/>
          <w:lang w:bidi="ar-IQ"/>
        </w:rPr>
      </w:pPr>
      <w:r w:rsidRPr="002A47BB">
        <w:rPr>
          <w:rFonts w:ascii="Simplified Arabic" w:hAnsi="Simplified Arabic" w:cs="Simplified Arabic"/>
          <w:b/>
          <w:bCs/>
          <w:sz w:val="30"/>
          <w:szCs w:val="30"/>
          <w:rtl/>
          <w:lang w:bidi="ar-IQ"/>
        </w:rPr>
        <w:t xml:space="preserve">     </w:t>
      </w:r>
      <w:r w:rsidRPr="002A47BB">
        <w:rPr>
          <w:rFonts w:ascii="Simplified Arabic" w:hAnsi="Simplified Arabic" w:cs="Simplified Arabic"/>
          <w:b/>
          <w:bCs/>
          <w:color w:val="000000" w:themeColor="text1"/>
          <w:sz w:val="40"/>
          <w:szCs w:val="40"/>
          <w:rtl/>
          <w:lang w:bidi="ar-IQ"/>
        </w:rPr>
        <w:t>الوساطات الأدائية لقطع آلة الع</w:t>
      </w:r>
      <w:r w:rsidR="0017427B">
        <w:rPr>
          <w:rFonts w:ascii="Simplified Arabic" w:hAnsi="Simplified Arabic" w:cs="Simplified Arabic" w:hint="cs"/>
          <w:b/>
          <w:bCs/>
          <w:color w:val="000000" w:themeColor="text1"/>
          <w:sz w:val="40"/>
          <w:szCs w:val="40"/>
          <w:rtl/>
          <w:lang w:bidi="ar-IQ"/>
        </w:rPr>
        <w:t>ُ</w:t>
      </w:r>
      <w:r w:rsidRPr="002A47BB">
        <w:rPr>
          <w:rFonts w:ascii="Simplified Arabic" w:hAnsi="Simplified Arabic" w:cs="Simplified Arabic"/>
          <w:b/>
          <w:bCs/>
          <w:color w:val="000000" w:themeColor="text1"/>
          <w:sz w:val="40"/>
          <w:szCs w:val="40"/>
          <w:rtl/>
          <w:lang w:bidi="ar-IQ"/>
        </w:rPr>
        <w:t>ود في أعمال الفنان معتز محمد صالح</w:t>
      </w:r>
    </w:p>
    <w:p w:rsidR="002A47BB" w:rsidRPr="002A47BB" w:rsidRDefault="002A47BB" w:rsidP="002A47BB">
      <w:pPr>
        <w:spacing w:line="240" w:lineRule="auto"/>
        <w:jc w:val="center"/>
        <w:rPr>
          <w:rFonts w:ascii="Simplified Arabic" w:hAnsi="Simplified Arabic" w:cs="Simplified Arabic"/>
          <w:b/>
          <w:bCs/>
          <w:sz w:val="32"/>
          <w:szCs w:val="32"/>
          <w:rtl/>
          <w:lang w:bidi="ar-IQ"/>
        </w:rPr>
      </w:pPr>
      <w:r w:rsidRPr="002A47BB">
        <w:rPr>
          <w:rFonts w:ascii="Simplified Arabic" w:hAnsi="Simplified Arabic" w:cs="Simplified Arabic"/>
          <w:b/>
          <w:bCs/>
          <w:sz w:val="32"/>
          <w:szCs w:val="32"/>
          <w:rtl/>
          <w:lang w:bidi="ar-IQ"/>
        </w:rPr>
        <w:t>م. حيدر زامل حسين</w:t>
      </w:r>
    </w:p>
    <w:p w:rsidR="002A47BB" w:rsidRPr="002A47BB" w:rsidRDefault="002A47BB" w:rsidP="002A47BB">
      <w:pPr>
        <w:spacing w:line="240" w:lineRule="auto"/>
        <w:jc w:val="center"/>
        <w:rPr>
          <w:rFonts w:ascii="Simplified Arabic" w:hAnsi="Simplified Arabic" w:cs="Simplified Arabic"/>
          <w:sz w:val="32"/>
          <w:szCs w:val="32"/>
          <w:rtl/>
          <w:lang w:bidi="ar-IQ"/>
        </w:rPr>
      </w:pPr>
      <w:r w:rsidRPr="002A47BB">
        <w:rPr>
          <w:rFonts w:ascii="Simplified Arabic" w:hAnsi="Simplified Arabic" w:cs="Simplified Arabic"/>
          <w:sz w:val="32"/>
          <w:szCs w:val="32"/>
          <w:rtl/>
          <w:lang w:bidi="ar-IQ"/>
        </w:rPr>
        <w:t xml:space="preserve">جامعة بغداد – كلية </w:t>
      </w:r>
      <w:proofErr w:type="gramStart"/>
      <w:r w:rsidRPr="002A47BB">
        <w:rPr>
          <w:rFonts w:ascii="Simplified Arabic" w:hAnsi="Simplified Arabic" w:cs="Simplified Arabic"/>
          <w:sz w:val="32"/>
          <w:szCs w:val="32"/>
          <w:rtl/>
          <w:lang w:bidi="ar-IQ"/>
        </w:rPr>
        <w:t>الفنون</w:t>
      </w:r>
      <w:proofErr w:type="gramEnd"/>
      <w:r w:rsidRPr="002A47BB">
        <w:rPr>
          <w:rFonts w:ascii="Simplified Arabic" w:hAnsi="Simplified Arabic" w:cs="Simplified Arabic"/>
          <w:sz w:val="32"/>
          <w:szCs w:val="32"/>
          <w:rtl/>
          <w:lang w:bidi="ar-IQ"/>
        </w:rPr>
        <w:t xml:space="preserve"> الجميلة</w:t>
      </w:r>
    </w:p>
    <w:p w:rsidR="002A47BB" w:rsidRDefault="00050C7A" w:rsidP="00F72C38">
      <w:pPr>
        <w:spacing w:line="240" w:lineRule="auto"/>
        <w:jc w:val="center"/>
        <w:rPr>
          <w:rFonts w:ascii="Simplified Arabic" w:hAnsi="Simplified Arabic" w:cs="Simplified Arabic"/>
          <w:sz w:val="32"/>
          <w:szCs w:val="32"/>
          <w:rtl/>
          <w:lang w:bidi="ar-IQ"/>
        </w:rPr>
      </w:pPr>
      <w:hyperlink r:id="rId9" w:history="1">
        <w:r w:rsidR="00F5312C" w:rsidRPr="00C97402">
          <w:rPr>
            <w:rStyle w:val="Hyperlink"/>
            <w:rFonts w:ascii="Simplified Arabic" w:hAnsi="Simplified Arabic" w:cs="Simplified Arabic"/>
            <w:sz w:val="32"/>
            <w:szCs w:val="32"/>
            <w:lang w:bidi="ar-IQ"/>
          </w:rPr>
          <w:t>haider.hussein@cofarts.uobaghdad.edu.iq</w:t>
        </w:r>
      </w:hyperlink>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F5312C" w:rsidRDefault="00F5312C" w:rsidP="00F72C38">
      <w:pPr>
        <w:spacing w:line="240" w:lineRule="auto"/>
        <w:jc w:val="center"/>
        <w:rPr>
          <w:rFonts w:ascii="Simplified Arabic" w:hAnsi="Simplified Arabic" w:cs="Simplified Arabic"/>
          <w:sz w:val="32"/>
          <w:szCs w:val="32"/>
          <w:rtl/>
          <w:lang w:bidi="ar-IQ"/>
        </w:rPr>
      </w:pPr>
    </w:p>
    <w:p w:rsidR="0077230F" w:rsidRDefault="0077230F" w:rsidP="00F72C38">
      <w:pPr>
        <w:spacing w:line="240" w:lineRule="auto"/>
        <w:jc w:val="center"/>
        <w:rPr>
          <w:rFonts w:ascii="Simplified Arabic" w:hAnsi="Simplified Arabic" w:cs="Simplified Arabic"/>
          <w:sz w:val="32"/>
          <w:szCs w:val="32"/>
          <w:rtl/>
          <w:lang w:bidi="ar-IQ"/>
        </w:rPr>
      </w:pPr>
    </w:p>
    <w:p w:rsidR="0077230F" w:rsidRDefault="0077230F" w:rsidP="00F72C38">
      <w:pPr>
        <w:spacing w:line="240" w:lineRule="auto"/>
        <w:jc w:val="center"/>
        <w:rPr>
          <w:rFonts w:ascii="Simplified Arabic" w:hAnsi="Simplified Arabic" w:cs="Simplified Arabic"/>
          <w:sz w:val="32"/>
          <w:szCs w:val="32"/>
          <w:rtl/>
          <w:lang w:bidi="ar-IQ"/>
        </w:rPr>
      </w:pPr>
    </w:p>
    <w:p w:rsidR="00F5312C" w:rsidRPr="00F72C38" w:rsidRDefault="00F5312C" w:rsidP="00F72C38">
      <w:pPr>
        <w:spacing w:line="240" w:lineRule="auto"/>
        <w:jc w:val="center"/>
        <w:rPr>
          <w:rFonts w:ascii="Simplified Arabic" w:hAnsi="Simplified Arabic" w:cs="Simplified Arabic"/>
          <w:sz w:val="32"/>
          <w:szCs w:val="32"/>
          <w:rtl/>
          <w:lang w:bidi="ar-IQ"/>
        </w:rPr>
      </w:pPr>
    </w:p>
    <w:p w:rsidR="002A47BB" w:rsidRPr="00F3289F" w:rsidRDefault="002A47BB" w:rsidP="00B658EB">
      <w:pPr>
        <w:spacing w:line="240" w:lineRule="auto"/>
        <w:jc w:val="both"/>
        <w:rPr>
          <w:rFonts w:ascii="Simplified Arabic" w:hAnsi="Simplified Arabic" w:cs="Simplified Arabic"/>
          <w:sz w:val="32"/>
          <w:szCs w:val="32"/>
          <w:rtl/>
          <w:lang w:bidi="ar-IQ"/>
        </w:rPr>
      </w:pPr>
      <w:r w:rsidRPr="00F3289F">
        <w:rPr>
          <w:rFonts w:ascii="Simplified Arabic" w:hAnsi="Simplified Arabic" w:cs="Simplified Arabic"/>
          <w:b/>
          <w:bCs/>
          <w:sz w:val="32"/>
          <w:szCs w:val="32"/>
          <w:rtl/>
          <w:lang w:bidi="ar-IQ"/>
        </w:rPr>
        <w:lastRenderedPageBreak/>
        <w:t>الملخص</w:t>
      </w:r>
      <w:r w:rsidRPr="00F3289F">
        <w:rPr>
          <w:rFonts w:ascii="Simplified Arabic" w:hAnsi="Simplified Arabic" w:cs="Simplified Arabic"/>
          <w:sz w:val="32"/>
          <w:szCs w:val="32"/>
          <w:rtl/>
          <w:lang w:bidi="ar-IQ"/>
        </w:rPr>
        <w:t>: يتكون هذا البحث من أربعة فصول وأبرز ما اشتمل عليه الفصل الأول هو مشكلة البحث والهدف منه والذي يلخصهما السؤال الآتي (</w:t>
      </w:r>
      <w:r w:rsidR="008F1108">
        <w:rPr>
          <w:rFonts w:ascii="Simplified Arabic" w:hAnsi="Simplified Arabic" w:cs="Simplified Arabic" w:hint="cs"/>
          <w:sz w:val="32"/>
          <w:szCs w:val="32"/>
          <w:rtl/>
          <w:lang w:bidi="ar-IQ"/>
        </w:rPr>
        <w:t xml:space="preserve">ما هي </w:t>
      </w:r>
      <w:r w:rsidRPr="00F3289F">
        <w:rPr>
          <w:rFonts w:ascii="Simplified Arabic" w:hAnsi="Simplified Arabic" w:cs="Simplified Arabic"/>
          <w:color w:val="000000" w:themeColor="text1"/>
          <w:sz w:val="32"/>
          <w:szCs w:val="32"/>
          <w:rtl/>
          <w:lang w:bidi="ar-IQ"/>
        </w:rPr>
        <w:t>الوساطات الأدائية لقطع آلة العود في أعمال الفنان معتز محمد صالح</w:t>
      </w:r>
      <w:r w:rsidRPr="00F3289F">
        <w:rPr>
          <w:rFonts w:ascii="Simplified Arabic" w:hAnsi="Simplified Arabic" w:cs="Simplified Arabic"/>
          <w:b/>
          <w:bCs/>
          <w:sz w:val="32"/>
          <w:szCs w:val="32"/>
          <w:rtl/>
          <w:lang w:bidi="ar-IQ"/>
        </w:rPr>
        <w:t xml:space="preserve"> ؟</w:t>
      </w:r>
      <w:r w:rsidRPr="00F3289F">
        <w:rPr>
          <w:rFonts w:ascii="Simplified Arabic" w:hAnsi="Simplified Arabic" w:cs="Simplified Arabic"/>
          <w:sz w:val="32"/>
          <w:szCs w:val="32"/>
          <w:rtl/>
          <w:lang w:bidi="ar-IQ"/>
        </w:rPr>
        <w:t>). أما الفصل الثاني فقد</w:t>
      </w:r>
      <w:r w:rsidR="00B41636">
        <w:rPr>
          <w:rFonts w:ascii="Simplified Arabic" w:hAnsi="Simplified Arabic" w:cs="Simplified Arabic" w:hint="cs"/>
          <w:sz w:val="32"/>
          <w:szCs w:val="32"/>
          <w:rtl/>
          <w:lang w:bidi="ar-IQ"/>
        </w:rPr>
        <w:t xml:space="preserve"> </w:t>
      </w:r>
      <w:r w:rsidRPr="00F3289F">
        <w:rPr>
          <w:rFonts w:ascii="Simplified Arabic" w:hAnsi="Simplified Arabic" w:cs="Simplified Arabic"/>
          <w:sz w:val="32"/>
          <w:szCs w:val="32"/>
          <w:rtl/>
          <w:lang w:bidi="ar-IQ"/>
        </w:rPr>
        <w:t>تناول</w:t>
      </w:r>
      <w:r w:rsidR="00B41636">
        <w:rPr>
          <w:rFonts w:ascii="Simplified Arabic" w:hAnsi="Simplified Arabic" w:cs="Simplified Arabic" w:hint="cs"/>
          <w:sz w:val="32"/>
          <w:szCs w:val="32"/>
          <w:rtl/>
          <w:lang w:bidi="ar-IQ"/>
        </w:rPr>
        <w:t xml:space="preserve"> </w:t>
      </w:r>
      <w:r w:rsidR="00B41636" w:rsidRPr="009B5187">
        <w:rPr>
          <w:rFonts w:ascii="Simplified Arabic" w:hAnsi="Simplified Arabic" w:cs="Simplified Arabic"/>
          <w:sz w:val="32"/>
          <w:szCs w:val="32"/>
          <w:rtl/>
          <w:lang w:bidi="ar-IQ"/>
        </w:rPr>
        <w:t xml:space="preserve">مواضيع مهمة </w:t>
      </w:r>
      <w:r w:rsidR="009B5187" w:rsidRPr="009B5187">
        <w:rPr>
          <w:rFonts w:ascii="Simplified Arabic" w:hAnsi="Simplified Arabic" w:cs="Simplified Arabic"/>
          <w:sz w:val="32"/>
          <w:szCs w:val="32"/>
          <w:rtl/>
          <w:lang w:bidi="ar-IQ"/>
        </w:rPr>
        <w:t>ذو صلة كبيرة بعنوان ومشكلة وأهمية وهدف</w:t>
      </w:r>
      <w:r w:rsidR="00B41636" w:rsidRPr="009B5187">
        <w:rPr>
          <w:rFonts w:ascii="Simplified Arabic" w:hAnsi="Simplified Arabic" w:cs="Simplified Arabic"/>
          <w:sz w:val="32"/>
          <w:szCs w:val="32"/>
          <w:rtl/>
          <w:lang w:bidi="ar-IQ"/>
        </w:rPr>
        <w:t xml:space="preserve"> البحث</w:t>
      </w:r>
      <w:r w:rsidRPr="009B5187">
        <w:rPr>
          <w:rFonts w:ascii="Simplified Arabic" w:hAnsi="Simplified Arabic" w:cs="Simplified Arabic"/>
          <w:sz w:val="32"/>
          <w:szCs w:val="32"/>
          <w:rtl/>
          <w:lang w:bidi="ar-IQ"/>
        </w:rPr>
        <w:t xml:space="preserve"> </w:t>
      </w:r>
      <w:r w:rsidR="009B5187" w:rsidRPr="009B5187">
        <w:rPr>
          <w:rFonts w:ascii="Simplified Arabic" w:hAnsi="Simplified Arabic" w:cs="Simplified Arabic"/>
          <w:sz w:val="32"/>
          <w:szCs w:val="32"/>
          <w:rtl/>
          <w:lang w:bidi="ar-IQ"/>
        </w:rPr>
        <w:t>وهي</w:t>
      </w:r>
      <w:r w:rsidR="008F1108" w:rsidRPr="009B5187">
        <w:rPr>
          <w:rFonts w:ascii="Simplified Arabic" w:hAnsi="Simplified Arabic" w:cs="Simplified Arabic"/>
          <w:sz w:val="32"/>
          <w:szCs w:val="32"/>
          <w:rtl/>
          <w:lang w:bidi="ar-IQ"/>
        </w:rPr>
        <w:t xml:space="preserve"> </w:t>
      </w:r>
      <w:r w:rsidRPr="009B5187">
        <w:rPr>
          <w:rFonts w:ascii="Simplified Arabic" w:hAnsi="Simplified Arabic" w:cs="Simplified Arabic"/>
          <w:sz w:val="32"/>
          <w:szCs w:val="32"/>
          <w:rtl/>
          <w:lang w:bidi="ar-IQ"/>
        </w:rPr>
        <w:t>(</w:t>
      </w:r>
      <w:r w:rsidR="008F1108" w:rsidRPr="009B5187">
        <w:rPr>
          <w:rFonts w:ascii="Simplified Arabic" w:hAnsi="Simplified Arabic" w:cs="Simplified Arabic"/>
          <w:sz w:val="32"/>
          <w:szCs w:val="32"/>
          <w:rtl/>
          <w:lang w:bidi="ar-IQ"/>
        </w:rPr>
        <w:t>الأداء والوساطا</w:t>
      </w:r>
      <w:r w:rsidR="008F1108">
        <w:rPr>
          <w:rFonts w:ascii="Simplified Arabic" w:hAnsi="Simplified Arabic" w:cs="Simplified Arabic" w:hint="cs"/>
          <w:sz w:val="32"/>
          <w:szCs w:val="32"/>
          <w:rtl/>
          <w:lang w:bidi="ar-IQ"/>
        </w:rPr>
        <w:t xml:space="preserve">ت الأدائية، ونبذة عن تاريخ آلة العود، </w:t>
      </w:r>
      <w:r w:rsidRPr="00647C27">
        <w:rPr>
          <w:rFonts w:ascii="Simplified Arabic" w:hAnsi="Simplified Arabic" w:cs="Simplified Arabic"/>
          <w:sz w:val="32"/>
          <w:szCs w:val="32"/>
          <w:rtl/>
          <w:lang w:bidi="ar-IQ"/>
        </w:rPr>
        <w:t>و</w:t>
      </w:r>
      <w:r w:rsidR="00647C27">
        <w:rPr>
          <w:rFonts w:ascii="Simplified Arabic" w:hAnsi="Simplified Arabic" w:cs="Simplified Arabic" w:hint="cs"/>
          <w:sz w:val="32"/>
          <w:szCs w:val="32"/>
          <w:rtl/>
          <w:lang w:bidi="ar-IQ"/>
        </w:rPr>
        <w:t>ال</w:t>
      </w:r>
      <w:r w:rsidRPr="00647C27">
        <w:rPr>
          <w:rFonts w:ascii="Simplified Arabic" w:hAnsi="Simplified Arabic" w:cs="Simplified Arabic"/>
          <w:sz w:val="32"/>
          <w:szCs w:val="32"/>
          <w:rtl/>
          <w:lang w:bidi="ar-IQ"/>
        </w:rPr>
        <w:t>سيرة</w:t>
      </w:r>
      <w:r w:rsidR="00647C27">
        <w:rPr>
          <w:rFonts w:ascii="Simplified Arabic" w:hAnsi="Simplified Arabic" w:cs="Simplified Arabic" w:hint="cs"/>
          <w:sz w:val="32"/>
          <w:szCs w:val="32"/>
          <w:rtl/>
          <w:lang w:bidi="ar-IQ"/>
        </w:rPr>
        <w:t xml:space="preserve"> الفنية</w:t>
      </w:r>
      <w:r w:rsidRPr="00F3289F">
        <w:rPr>
          <w:rFonts w:ascii="Simplified Arabic" w:hAnsi="Simplified Arabic" w:cs="Simplified Arabic"/>
          <w:sz w:val="32"/>
          <w:szCs w:val="32"/>
          <w:rtl/>
          <w:lang w:bidi="ar-IQ"/>
        </w:rPr>
        <w:t xml:space="preserve"> </w:t>
      </w:r>
      <w:r w:rsidR="00647C27">
        <w:rPr>
          <w:rFonts w:ascii="Simplified Arabic" w:hAnsi="Simplified Arabic" w:cs="Simplified Arabic" w:hint="cs"/>
          <w:sz w:val="32"/>
          <w:szCs w:val="32"/>
          <w:rtl/>
          <w:lang w:bidi="ar-IQ"/>
        </w:rPr>
        <w:t>ل</w:t>
      </w:r>
      <w:r w:rsidRPr="00F3289F">
        <w:rPr>
          <w:rFonts w:ascii="Simplified Arabic" w:hAnsi="Simplified Arabic" w:cs="Simplified Arabic"/>
          <w:sz w:val="32"/>
          <w:szCs w:val="32"/>
          <w:rtl/>
          <w:lang w:bidi="ar-IQ"/>
        </w:rPr>
        <w:t xml:space="preserve">حياة </w:t>
      </w:r>
      <w:r w:rsidR="008F1108">
        <w:rPr>
          <w:rFonts w:ascii="Simplified Arabic" w:hAnsi="Simplified Arabic" w:cs="Simplified Arabic" w:hint="cs"/>
          <w:sz w:val="32"/>
          <w:szCs w:val="32"/>
          <w:rtl/>
          <w:lang w:bidi="ar-IQ"/>
        </w:rPr>
        <w:t>الفنان معتز</w:t>
      </w:r>
      <w:r w:rsidR="00B41636">
        <w:rPr>
          <w:rFonts w:ascii="Simplified Arabic" w:hAnsi="Simplified Arabic" w:cs="Simplified Arabic" w:hint="cs"/>
          <w:sz w:val="32"/>
          <w:szCs w:val="32"/>
          <w:rtl/>
          <w:lang w:bidi="ar-IQ"/>
        </w:rPr>
        <w:t xml:space="preserve"> محمد صالح</w:t>
      </w:r>
      <w:r w:rsidRPr="00F3289F">
        <w:rPr>
          <w:rFonts w:ascii="Simplified Arabic" w:hAnsi="Simplified Arabic" w:cs="Simplified Arabic"/>
          <w:sz w:val="32"/>
          <w:szCs w:val="32"/>
          <w:rtl/>
          <w:lang w:bidi="ar-IQ"/>
        </w:rPr>
        <w:t>). أما الفصل الثالث فقد ح</w:t>
      </w:r>
      <w:r w:rsidR="00DE2590">
        <w:rPr>
          <w:rFonts w:ascii="Simplified Arabic" w:hAnsi="Simplified Arabic" w:cs="Simplified Arabic" w:hint="cs"/>
          <w:sz w:val="32"/>
          <w:szCs w:val="32"/>
          <w:rtl/>
          <w:lang w:bidi="ar-IQ"/>
        </w:rPr>
        <w:t>ُ</w:t>
      </w:r>
      <w:r w:rsidRPr="00F3289F">
        <w:rPr>
          <w:rFonts w:ascii="Simplified Arabic" w:hAnsi="Simplified Arabic" w:cs="Simplified Arabic"/>
          <w:sz w:val="32"/>
          <w:szCs w:val="32"/>
          <w:rtl/>
          <w:lang w:bidi="ar-IQ"/>
        </w:rPr>
        <w:t>ددت اجراءات ه</w:t>
      </w:r>
      <w:r w:rsidR="00B41636">
        <w:rPr>
          <w:rFonts w:ascii="Simplified Arabic" w:hAnsi="Simplified Arabic" w:cs="Simplified Arabic"/>
          <w:sz w:val="32"/>
          <w:szCs w:val="32"/>
          <w:rtl/>
          <w:lang w:bidi="ar-IQ"/>
        </w:rPr>
        <w:t>ذا البحث الذي اعتمد فيه الباحث</w:t>
      </w:r>
      <w:r w:rsidRPr="00F3289F">
        <w:rPr>
          <w:rFonts w:ascii="Simplified Arabic" w:hAnsi="Simplified Arabic" w:cs="Simplified Arabic"/>
          <w:sz w:val="32"/>
          <w:szCs w:val="32"/>
          <w:rtl/>
          <w:lang w:bidi="ar-IQ"/>
        </w:rPr>
        <w:t xml:space="preserve"> على المنهج ا</w:t>
      </w:r>
      <w:r w:rsidR="00B41636">
        <w:rPr>
          <w:rFonts w:ascii="Simplified Arabic" w:hAnsi="Simplified Arabic" w:cs="Simplified Arabic"/>
          <w:sz w:val="32"/>
          <w:szCs w:val="32"/>
          <w:rtl/>
          <w:lang w:bidi="ar-IQ"/>
        </w:rPr>
        <w:t>لوصفي التحليلي لتحقيق هدف بحثه</w:t>
      </w:r>
      <w:r w:rsidRPr="00F3289F">
        <w:rPr>
          <w:rFonts w:ascii="Simplified Arabic" w:hAnsi="Simplified Arabic" w:cs="Simplified Arabic"/>
          <w:sz w:val="32"/>
          <w:szCs w:val="32"/>
          <w:rtl/>
          <w:lang w:bidi="ar-IQ"/>
        </w:rPr>
        <w:t>. وفي الفصل الرابع تم تحليل عينات البحث واستخلاص النتائج</w:t>
      </w:r>
      <w:r w:rsidR="00B41636">
        <w:rPr>
          <w:rFonts w:ascii="Simplified Arabic" w:hAnsi="Simplified Arabic" w:cs="Simplified Arabic"/>
          <w:sz w:val="32"/>
          <w:szCs w:val="32"/>
          <w:rtl/>
          <w:lang w:bidi="ar-IQ"/>
        </w:rPr>
        <w:t xml:space="preserve"> ضمن الفقرات التي حددها الباحث</w:t>
      </w:r>
      <w:r w:rsidRPr="00F3289F">
        <w:rPr>
          <w:rFonts w:ascii="Simplified Arabic" w:hAnsi="Simplified Arabic" w:cs="Simplified Arabic"/>
          <w:sz w:val="32"/>
          <w:szCs w:val="32"/>
          <w:rtl/>
          <w:lang w:bidi="ar-IQ"/>
        </w:rPr>
        <w:t xml:space="preserve"> للتعرف على </w:t>
      </w:r>
      <w:r w:rsidR="00B41636">
        <w:rPr>
          <w:rFonts w:ascii="Simplified Arabic" w:hAnsi="Simplified Arabic" w:cs="Simplified Arabic" w:hint="cs"/>
          <w:sz w:val="32"/>
          <w:szCs w:val="32"/>
          <w:rtl/>
          <w:lang w:bidi="ar-IQ"/>
        </w:rPr>
        <w:t>الوساطات الأدائية</w:t>
      </w:r>
      <w:r w:rsidRPr="00F3289F">
        <w:rPr>
          <w:rFonts w:ascii="Simplified Arabic" w:hAnsi="Simplified Arabic" w:cs="Simplified Arabic"/>
          <w:sz w:val="32"/>
          <w:szCs w:val="32"/>
          <w:rtl/>
          <w:lang w:bidi="ar-IQ"/>
        </w:rPr>
        <w:t xml:space="preserve"> له</w:t>
      </w:r>
      <w:r w:rsidR="00B41636">
        <w:rPr>
          <w:rFonts w:ascii="Simplified Arabic" w:hAnsi="Simplified Arabic" w:cs="Simplified Arabic"/>
          <w:sz w:val="32"/>
          <w:szCs w:val="32"/>
          <w:rtl/>
          <w:lang w:bidi="ar-IQ"/>
        </w:rPr>
        <w:t>ذه العينات. كما وقد توصل الب</w:t>
      </w:r>
      <w:r w:rsidR="00B41636">
        <w:rPr>
          <w:rFonts w:ascii="Simplified Arabic" w:hAnsi="Simplified Arabic" w:cs="Simplified Arabic" w:hint="cs"/>
          <w:sz w:val="32"/>
          <w:szCs w:val="32"/>
          <w:rtl/>
          <w:lang w:bidi="ar-IQ"/>
        </w:rPr>
        <w:t>احث</w:t>
      </w:r>
      <w:r w:rsidRPr="00F3289F">
        <w:rPr>
          <w:rFonts w:ascii="Simplified Arabic" w:hAnsi="Simplified Arabic" w:cs="Simplified Arabic"/>
          <w:sz w:val="32"/>
          <w:szCs w:val="32"/>
          <w:rtl/>
          <w:lang w:bidi="ar-IQ"/>
        </w:rPr>
        <w:t xml:space="preserve"> الى استنتاجات عدة، وبعدها وضع مجموعة من التوصيات والمقترحات تليهما قائمة المصادر والمراجع.  </w:t>
      </w:r>
      <w:r w:rsidRPr="00F3289F">
        <w:rPr>
          <w:rFonts w:ascii="Simplified Arabic" w:hAnsi="Simplified Arabic" w:cs="Simplified Arabic"/>
          <w:b/>
          <w:bCs/>
          <w:sz w:val="32"/>
          <w:szCs w:val="32"/>
          <w:rtl/>
          <w:lang w:bidi="ar-IQ"/>
        </w:rPr>
        <w:t xml:space="preserve">  </w:t>
      </w:r>
    </w:p>
    <w:p w:rsidR="002A47BB" w:rsidRPr="00F3289F" w:rsidRDefault="002A47BB" w:rsidP="00647C27">
      <w:pPr>
        <w:spacing w:line="240" w:lineRule="auto"/>
        <w:jc w:val="both"/>
        <w:rPr>
          <w:rFonts w:ascii="Simplified Arabic" w:hAnsi="Simplified Arabic" w:cs="Simplified Arabic"/>
          <w:sz w:val="32"/>
          <w:szCs w:val="32"/>
          <w:rtl/>
          <w:lang w:bidi="ar-IQ"/>
        </w:rPr>
      </w:pPr>
      <w:r w:rsidRPr="00F3289F">
        <w:rPr>
          <w:rFonts w:ascii="Simplified Arabic" w:hAnsi="Simplified Arabic" w:cs="Simplified Arabic"/>
          <w:b/>
          <w:bCs/>
          <w:sz w:val="32"/>
          <w:szCs w:val="32"/>
          <w:rtl/>
          <w:lang w:bidi="ar-IQ"/>
        </w:rPr>
        <w:t>الكلمات المفتاحية:</w:t>
      </w:r>
      <w:r w:rsidRPr="00F3289F">
        <w:rPr>
          <w:rFonts w:ascii="Simplified Arabic" w:hAnsi="Simplified Arabic" w:cs="Simplified Arabic"/>
          <w:sz w:val="32"/>
          <w:szCs w:val="32"/>
          <w:rtl/>
          <w:lang w:bidi="ar-IQ"/>
        </w:rPr>
        <w:t xml:space="preserve"> </w:t>
      </w:r>
      <w:r w:rsidR="00647C27">
        <w:rPr>
          <w:rFonts w:ascii="Simplified Arabic" w:hAnsi="Simplified Arabic" w:cs="Simplified Arabic" w:hint="cs"/>
          <w:sz w:val="32"/>
          <w:szCs w:val="32"/>
          <w:rtl/>
          <w:lang w:bidi="ar-IQ"/>
        </w:rPr>
        <w:t xml:space="preserve">الوساطات الأدائية، معتز محمد صالح </w:t>
      </w:r>
      <w:r w:rsidRPr="00F3289F">
        <w:rPr>
          <w:rFonts w:ascii="Simplified Arabic" w:hAnsi="Simplified Arabic" w:cs="Simplified Arabic"/>
          <w:sz w:val="32"/>
          <w:szCs w:val="32"/>
          <w:rtl/>
          <w:lang w:bidi="ar-IQ"/>
        </w:rPr>
        <w:t xml:space="preserve">.  </w:t>
      </w:r>
    </w:p>
    <w:p w:rsidR="00647C27" w:rsidRDefault="002A47BB" w:rsidP="002A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b/>
          <w:bCs/>
          <w:sz w:val="32"/>
          <w:szCs w:val="32"/>
        </w:rPr>
      </w:pPr>
      <w:r w:rsidRPr="00F3289F">
        <w:rPr>
          <w:rFonts w:ascii="Simplified Arabic" w:eastAsia="Times New Roman" w:hAnsi="Simplified Arabic" w:cs="Simplified Arabic"/>
          <w:b/>
          <w:bCs/>
          <w:sz w:val="32"/>
          <w:szCs w:val="32"/>
          <w:lang w:val="en"/>
        </w:rPr>
        <w:t>Abstract:</w:t>
      </w:r>
    </w:p>
    <w:p w:rsidR="003E16BC" w:rsidRPr="00886C2B" w:rsidRDefault="00647C27" w:rsidP="00886C2B">
      <w:pPr>
        <w:pStyle w:val="HTML"/>
        <w:jc w:val="both"/>
        <w:rPr>
          <w:rFonts w:ascii="Simplified Arabic" w:hAnsi="Simplified Arabic" w:cs="Simplified Arabic"/>
          <w:sz w:val="32"/>
          <w:szCs w:val="32"/>
        </w:rPr>
      </w:pPr>
      <w:r w:rsidRPr="00886C2B">
        <w:rPr>
          <w:rFonts w:ascii="Simplified Arabic" w:hAnsi="Simplified Arabic" w:cs="Simplified Arabic"/>
          <w:sz w:val="32"/>
          <w:szCs w:val="32"/>
          <w:lang w:val="en"/>
        </w:rPr>
        <w:t xml:space="preserve">This research consists of four chapters, and the most prominent of what was included in the first chapter is the research problem and its goal, which are summarized by the following question (What are the </w:t>
      </w:r>
      <w:proofErr w:type="spellStart"/>
      <w:r w:rsidRPr="00886C2B">
        <w:rPr>
          <w:rFonts w:ascii="Simplified Arabic" w:hAnsi="Simplified Arabic" w:cs="Simplified Arabic"/>
          <w:sz w:val="32"/>
          <w:szCs w:val="32"/>
          <w:lang w:val="en"/>
        </w:rPr>
        <w:t>performative</w:t>
      </w:r>
      <w:proofErr w:type="spellEnd"/>
      <w:r w:rsidRPr="00886C2B">
        <w:rPr>
          <w:rFonts w:ascii="Simplified Arabic" w:hAnsi="Simplified Arabic" w:cs="Simplified Arabic"/>
          <w:sz w:val="32"/>
          <w:szCs w:val="32"/>
          <w:lang w:val="en"/>
        </w:rPr>
        <w:t xml:space="preserve"> mediations for cutting the lute in the works of the artist </w:t>
      </w:r>
      <w:proofErr w:type="spellStart"/>
      <w:r w:rsidRPr="00886C2B">
        <w:rPr>
          <w:rFonts w:ascii="Simplified Arabic" w:hAnsi="Simplified Arabic" w:cs="Simplified Arabic"/>
          <w:sz w:val="32"/>
          <w:szCs w:val="32"/>
          <w:lang w:val="en"/>
        </w:rPr>
        <w:t>Moataz</w:t>
      </w:r>
      <w:proofErr w:type="spellEnd"/>
      <w:r w:rsidRPr="00886C2B">
        <w:rPr>
          <w:rFonts w:ascii="Simplified Arabic" w:hAnsi="Simplified Arabic" w:cs="Simplified Arabic"/>
          <w:sz w:val="32"/>
          <w:szCs w:val="32"/>
          <w:lang w:val="en"/>
        </w:rPr>
        <w:t xml:space="preserve"> Muhammad </w:t>
      </w:r>
      <w:proofErr w:type="spellStart"/>
      <w:r w:rsidRPr="00886C2B">
        <w:rPr>
          <w:rFonts w:ascii="Simplified Arabic" w:hAnsi="Simplified Arabic" w:cs="Simplified Arabic"/>
          <w:sz w:val="32"/>
          <w:szCs w:val="32"/>
          <w:lang w:val="en"/>
        </w:rPr>
        <w:t>Salih</w:t>
      </w:r>
      <w:proofErr w:type="spellEnd"/>
      <w:r w:rsidRPr="00886C2B">
        <w:rPr>
          <w:rFonts w:ascii="Simplified Arabic" w:hAnsi="Simplified Arabic" w:cs="Simplified Arabic"/>
          <w:sz w:val="32"/>
          <w:szCs w:val="32"/>
          <w:lang w:val="en"/>
        </w:rPr>
        <w:t>?).</w:t>
      </w:r>
      <w:r w:rsidRPr="00886C2B">
        <w:rPr>
          <w:rStyle w:val="hps"/>
          <w:rFonts w:ascii="Simplified Arabic" w:hAnsi="Simplified Arabic" w:cs="Simplified Arabic"/>
          <w:sz w:val="32"/>
          <w:szCs w:val="32"/>
          <w:lang w:val="en"/>
        </w:rPr>
        <w:t xml:space="preserve"> </w:t>
      </w:r>
      <w:r w:rsidR="00D920AA" w:rsidRPr="00886C2B">
        <w:rPr>
          <w:rStyle w:val="y2iqfc"/>
          <w:rFonts w:ascii="Simplified Arabic" w:hAnsi="Simplified Arabic" w:cs="Simplified Arabic"/>
          <w:sz w:val="32"/>
          <w:szCs w:val="32"/>
          <w:lang w:val="en"/>
        </w:rPr>
        <w:t xml:space="preserve">As for the second chapter, it dealt with important topics of great relevance to the title, problem, importance and goal of the research, which are (performance and mediations, an overview of the history of the </w:t>
      </w:r>
      <w:proofErr w:type="spellStart"/>
      <w:r w:rsidR="00D920AA" w:rsidRPr="00886C2B">
        <w:rPr>
          <w:rStyle w:val="y2iqfc"/>
          <w:rFonts w:ascii="Simplified Arabic" w:hAnsi="Simplified Arabic" w:cs="Simplified Arabic"/>
          <w:sz w:val="32"/>
          <w:szCs w:val="32"/>
          <w:lang w:val="en"/>
        </w:rPr>
        <w:t>oud</w:t>
      </w:r>
      <w:proofErr w:type="spellEnd"/>
      <w:r w:rsidR="00D920AA" w:rsidRPr="00886C2B">
        <w:rPr>
          <w:rStyle w:val="y2iqfc"/>
          <w:rFonts w:ascii="Simplified Arabic" w:hAnsi="Simplified Arabic" w:cs="Simplified Arabic"/>
          <w:sz w:val="32"/>
          <w:szCs w:val="32"/>
          <w:lang w:val="en"/>
        </w:rPr>
        <w:t xml:space="preserve"> instrument, and the artistic biography of the life of the artist Moataz Muhammad Saleh).</w:t>
      </w:r>
      <w:r w:rsidR="00D920AA" w:rsidRPr="00886C2B">
        <w:rPr>
          <w:rFonts w:ascii="Simplified Arabic" w:hAnsi="Simplified Arabic" w:cs="Simplified Arabic"/>
          <w:sz w:val="32"/>
          <w:szCs w:val="32"/>
          <w:lang w:val="en"/>
        </w:rPr>
        <w:t xml:space="preserve"> </w:t>
      </w:r>
      <w:r w:rsidR="003E16BC" w:rsidRPr="00886C2B">
        <w:rPr>
          <w:rStyle w:val="y2iqfc"/>
          <w:rFonts w:ascii="Simplified Arabic" w:hAnsi="Simplified Arabic" w:cs="Simplified Arabic"/>
          <w:sz w:val="32"/>
          <w:szCs w:val="32"/>
          <w:lang w:val="en"/>
        </w:rPr>
        <w:t>As for the third chapter, the procedures of this research were defined, in which the researcher relied on the descriptive analytical method to achieve the goal of his research.</w:t>
      </w:r>
      <w:r w:rsidR="003E16BC" w:rsidRPr="00886C2B">
        <w:rPr>
          <w:rStyle w:val="hps"/>
          <w:rFonts w:ascii="Simplified Arabic" w:hAnsi="Simplified Arabic" w:cs="Simplified Arabic"/>
          <w:sz w:val="32"/>
          <w:szCs w:val="32"/>
          <w:lang w:val="en"/>
        </w:rPr>
        <w:t xml:space="preserve"> </w:t>
      </w:r>
      <w:r w:rsidR="003E16BC" w:rsidRPr="00886C2B">
        <w:rPr>
          <w:rStyle w:val="y2iqfc"/>
          <w:rFonts w:ascii="Simplified Arabic" w:hAnsi="Simplified Arabic" w:cs="Simplified Arabic"/>
          <w:sz w:val="32"/>
          <w:szCs w:val="32"/>
          <w:lang w:val="en"/>
        </w:rPr>
        <w:t>In the fourth chapter, the research samples were analyzed and conclusions were drawn within the paragraphs identified by the researcher to identify the performance mediations of these samples.</w:t>
      </w:r>
      <w:r w:rsidR="003E16BC" w:rsidRPr="00886C2B">
        <w:rPr>
          <w:rStyle w:val="hps"/>
          <w:rFonts w:ascii="Simplified Arabic" w:hAnsi="Simplified Arabic" w:cs="Simplified Arabic"/>
          <w:sz w:val="32"/>
          <w:szCs w:val="32"/>
          <w:lang w:val="en"/>
        </w:rPr>
        <w:t xml:space="preserve"> </w:t>
      </w:r>
      <w:r w:rsidR="003E16BC" w:rsidRPr="00886C2B">
        <w:rPr>
          <w:rStyle w:val="y2iqfc"/>
          <w:rFonts w:ascii="Simplified Arabic" w:hAnsi="Simplified Arabic" w:cs="Simplified Arabic"/>
          <w:sz w:val="32"/>
          <w:szCs w:val="32"/>
          <w:lang w:val="en"/>
        </w:rPr>
        <w:t xml:space="preserve">The </w:t>
      </w:r>
      <w:r w:rsidR="003E16BC" w:rsidRPr="00886C2B">
        <w:rPr>
          <w:rStyle w:val="y2iqfc"/>
          <w:rFonts w:ascii="Simplified Arabic" w:hAnsi="Simplified Arabic" w:cs="Simplified Arabic"/>
          <w:sz w:val="32"/>
          <w:szCs w:val="32"/>
          <w:lang w:val="en"/>
        </w:rPr>
        <w:lastRenderedPageBreak/>
        <w:t>researcher reached several conclusions, and then developed a set of recommendations and suggestions, followed by a list of sources and references.</w:t>
      </w:r>
      <w:r w:rsidR="003E16BC" w:rsidRPr="00886C2B">
        <w:rPr>
          <w:rFonts w:ascii="Simplified Arabic" w:hAnsi="Simplified Arabic" w:cs="Simplified Arabic"/>
          <w:sz w:val="32"/>
          <w:szCs w:val="32"/>
        </w:rPr>
        <w:t xml:space="preserve">  </w:t>
      </w:r>
    </w:p>
    <w:p w:rsidR="009927CF" w:rsidRPr="00F5312C" w:rsidRDefault="002A47BB" w:rsidP="00F5312C">
      <w:pPr>
        <w:pStyle w:val="HTML"/>
        <w:jc w:val="both"/>
        <w:rPr>
          <w:rFonts w:ascii="Simplified Arabic" w:hAnsi="Simplified Arabic" w:cs="Simplified Arabic"/>
          <w:sz w:val="32"/>
          <w:szCs w:val="32"/>
          <w:rtl/>
          <w:lang w:val="en" w:bidi="ar-IQ"/>
        </w:rPr>
      </w:pPr>
      <w:r w:rsidRPr="00886C2B">
        <w:rPr>
          <w:rStyle w:val="jlqj4b"/>
          <w:rFonts w:ascii="Simplified Arabic" w:hAnsi="Simplified Arabic" w:cs="Simplified Arabic"/>
          <w:b/>
          <w:bCs/>
          <w:sz w:val="32"/>
          <w:szCs w:val="32"/>
          <w:lang w:val="en"/>
        </w:rPr>
        <w:t>Keywords:</w:t>
      </w:r>
      <w:r w:rsidR="003E16BC" w:rsidRPr="00886C2B">
        <w:rPr>
          <w:rStyle w:val="hps"/>
          <w:rFonts w:ascii="Simplified Arabic" w:hAnsi="Simplified Arabic" w:cs="Simplified Arabic"/>
          <w:sz w:val="32"/>
          <w:szCs w:val="32"/>
          <w:lang w:val="en"/>
        </w:rPr>
        <w:t xml:space="preserve"> </w:t>
      </w:r>
      <w:r w:rsidR="003E16BC" w:rsidRPr="00886C2B">
        <w:rPr>
          <w:rStyle w:val="y2iqfc"/>
          <w:rFonts w:ascii="Simplified Arabic" w:hAnsi="Simplified Arabic" w:cs="Simplified Arabic"/>
          <w:sz w:val="32"/>
          <w:szCs w:val="32"/>
          <w:lang w:val="en"/>
        </w:rPr>
        <w:t>Performing mediations, Moataz Mohamed Saleh.</w:t>
      </w:r>
    </w:p>
    <w:p w:rsidR="0061566E" w:rsidRPr="00FD58BB" w:rsidRDefault="00A520CC" w:rsidP="00C310E9">
      <w:pPr>
        <w:tabs>
          <w:tab w:val="left" w:pos="7382"/>
        </w:tabs>
        <w:spacing w:line="240" w:lineRule="auto"/>
        <w:ind w:right="-851"/>
        <w:jc w:val="center"/>
        <w:rPr>
          <w:rFonts w:ascii="Simplified Arabic" w:hAnsi="Simplified Arabic" w:cs="Simplified Arabic"/>
          <w:b/>
          <w:bCs/>
          <w:sz w:val="32"/>
          <w:szCs w:val="32"/>
          <w:rtl/>
          <w:lang w:bidi="ar-IQ"/>
        </w:rPr>
      </w:pPr>
      <w:proofErr w:type="gramStart"/>
      <w:r>
        <w:rPr>
          <w:rFonts w:ascii="Simplified Arabic" w:hAnsi="Simplified Arabic" w:cs="Simplified Arabic"/>
          <w:b/>
          <w:bCs/>
          <w:sz w:val="32"/>
          <w:szCs w:val="32"/>
          <w:rtl/>
        </w:rPr>
        <w:t>ال</w:t>
      </w:r>
      <w:r>
        <w:rPr>
          <w:rFonts w:ascii="Simplified Arabic" w:hAnsi="Simplified Arabic" w:cs="Simplified Arabic" w:hint="cs"/>
          <w:b/>
          <w:bCs/>
          <w:sz w:val="32"/>
          <w:szCs w:val="32"/>
          <w:rtl/>
        </w:rPr>
        <w:t>ف</w:t>
      </w:r>
      <w:r w:rsidR="009927CF" w:rsidRPr="00FD58BB">
        <w:rPr>
          <w:rFonts w:ascii="Simplified Arabic" w:hAnsi="Simplified Arabic" w:cs="Simplified Arabic"/>
          <w:b/>
          <w:bCs/>
          <w:sz w:val="32"/>
          <w:szCs w:val="32"/>
          <w:rtl/>
        </w:rPr>
        <w:t>صل</w:t>
      </w:r>
      <w:proofErr w:type="gramEnd"/>
      <w:r w:rsidR="009927CF" w:rsidRPr="00FD58BB">
        <w:rPr>
          <w:rFonts w:ascii="Simplified Arabic" w:hAnsi="Simplified Arabic" w:cs="Simplified Arabic"/>
          <w:b/>
          <w:bCs/>
          <w:sz w:val="32"/>
          <w:szCs w:val="32"/>
          <w:rtl/>
        </w:rPr>
        <w:t xml:space="preserve"> الأول (الإطار المنهجي)</w:t>
      </w:r>
    </w:p>
    <w:p w:rsidR="00B237C4" w:rsidRDefault="00C97297" w:rsidP="00C310E9">
      <w:pPr>
        <w:tabs>
          <w:tab w:val="left" w:pos="3227"/>
          <w:tab w:val="center" w:pos="4156"/>
        </w:tabs>
        <w:spacing w:line="240" w:lineRule="auto"/>
        <w:ind w:left="-668"/>
        <w:rPr>
          <w:rFonts w:ascii="Simplified Arabic" w:hAnsi="Simplified Arabic" w:cs="Simplified Arabic"/>
          <w:b/>
          <w:bCs/>
          <w:sz w:val="32"/>
          <w:szCs w:val="32"/>
          <w:u w:val="single"/>
          <w:rtl/>
          <w:lang w:bidi="ar-IQ"/>
        </w:rPr>
      </w:pPr>
      <w:r w:rsidRPr="00FD58BB">
        <w:rPr>
          <w:rFonts w:ascii="Simplified Arabic" w:hAnsi="Simplified Arabic" w:cs="Simplified Arabic"/>
          <w:b/>
          <w:bCs/>
          <w:sz w:val="32"/>
          <w:szCs w:val="32"/>
          <w:rtl/>
          <w:lang w:bidi="ar-IQ"/>
        </w:rPr>
        <w:t xml:space="preserve">أولاً. </w:t>
      </w:r>
      <w:proofErr w:type="gramStart"/>
      <w:r w:rsidR="00315035" w:rsidRPr="00FD58BB">
        <w:rPr>
          <w:rFonts w:ascii="Simplified Arabic" w:hAnsi="Simplified Arabic" w:cs="Simplified Arabic"/>
          <w:b/>
          <w:bCs/>
          <w:sz w:val="32"/>
          <w:szCs w:val="32"/>
          <w:rtl/>
          <w:lang w:bidi="ar-IQ"/>
        </w:rPr>
        <w:t>مشكلة</w:t>
      </w:r>
      <w:proofErr w:type="gramEnd"/>
      <w:r w:rsidR="00315035" w:rsidRPr="00FD58BB">
        <w:rPr>
          <w:rFonts w:ascii="Simplified Arabic" w:hAnsi="Simplified Arabic" w:cs="Simplified Arabic"/>
          <w:b/>
          <w:bCs/>
          <w:sz w:val="32"/>
          <w:szCs w:val="32"/>
          <w:rtl/>
          <w:lang w:bidi="ar-IQ"/>
        </w:rPr>
        <w:t xml:space="preserve"> البحث:</w:t>
      </w:r>
      <w:r w:rsidR="00ED4DE6" w:rsidRPr="00FD58BB">
        <w:rPr>
          <w:rFonts w:ascii="Simplified Arabic" w:hAnsi="Simplified Arabic" w:cs="Simplified Arabic"/>
          <w:b/>
          <w:bCs/>
          <w:sz w:val="32"/>
          <w:szCs w:val="32"/>
          <w:u w:val="single"/>
          <w:rtl/>
          <w:lang w:bidi="ar-IQ"/>
        </w:rPr>
        <w:t xml:space="preserve"> </w:t>
      </w:r>
    </w:p>
    <w:p w:rsidR="00DE2590" w:rsidRPr="00CE696A" w:rsidRDefault="00B0559D" w:rsidP="00276294">
      <w:pPr>
        <w:tabs>
          <w:tab w:val="left" w:pos="3227"/>
          <w:tab w:val="center" w:pos="4156"/>
        </w:tabs>
        <w:spacing w:line="240" w:lineRule="auto"/>
        <w:ind w:left="-668"/>
        <w:jc w:val="both"/>
        <w:rPr>
          <w:rFonts w:ascii="Simplified Arabic" w:hAnsi="Simplified Arabic" w:cs="Simplified Arabic"/>
          <w:sz w:val="32"/>
          <w:szCs w:val="32"/>
          <w:rtl/>
          <w:lang w:bidi="ar-IQ"/>
        </w:rPr>
      </w:pPr>
      <w:r w:rsidRPr="00CE696A">
        <w:rPr>
          <w:rFonts w:ascii="Simplified Arabic" w:hAnsi="Simplified Arabic" w:cs="Simplified Arabic" w:hint="cs"/>
          <w:sz w:val="32"/>
          <w:szCs w:val="32"/>
          <w:rtl/>
          <w:lang w:bidi="ar-IQ"/>
        </w:rPr>
        <w:t>ظهر</w:t>
      </w:r>
      <w:r w:rsidR="00AB2232" w:rsidRPr="00CE696A">
        <w:rPr>
          <w:rFonts w:ascii="Simplified Arabic" w:hAnsi="Simplified Arabic" w:cs="Simplified Arabic" w:hint="cs"/>
          <w:sz w:val="32"/>
          <w:szCs w:val="32"/>
          <w:rtl/>
          <w:lang w:bidi="ar-IQ"/>
        </w:rPr>
        <w:t xml:space="preserve"> في القرن العشرين </w:t>
      </w:r>
      <w:r w:rsidRPr="00CE696A">
        <w:rPr>
          <w:rFonts w:ascii="Simplified Arabic" w:hAnsi="Simplified Arabic" w:cs="Simplified Arabic" w:hint="cs"/>
          <w:sz w:val="32"/>
          <w:szCs w:val="32"/>
          <w:rtl/>
          <w:lang w:bidi="ar-IQ"/>
        </w:rPr>
        <w:t>تجاه جديد لآلة العود وتحديدا في عام (193</w:t>
      </w:r>
      <w:r w:rsidR="003779E7">
        <w:rPr>
          <w:rFonts w:ascii="Simplified Arabic" w:hAnsi="Simplified Arabic" w:cs="Simplified Arabic" w:hint="cs"/>
          <w:sz w:val="32"/>
          <w:szCs w:val="32"/>
          <w:rtl/>
          <w:lang w:bidi="ar-IQ"/>
        </w:rPr>
        <w:t>6</w:t>
      </w:r>
      <w:r w:rsidRPr="00CE696A">
        <w:rPr>
          <w:rFonts w:ascii="Simplified Arabic" w:hAnsi="Simplified Arabic" w:cs="Simplified Arabic" w:hint="cs"/>
          <w:sz w:val="32"/>
          <w:szCs w:val="32"/>
          <w:rtl/>
          <w:lang w:bidi="ar-IQ"/>
        </w:rPr>
        <w:t xml:space="preserve">م) عندما </w:t>
      </w:r>
      <w:r w:rsidR="00276294">
        <w:rPr>
          <w:rFonts w:ascii="Simplified Arabic" w:hAnsi="Simplified Arabic" w:cs="Simplified Arabic" w:hint="cs"/>
          <w:sz w:val="32"/>
          <w:szCs w:val="32"/>
          <w:rtl/>
          <w:lang w:bidi="ar-IQ"/>
        </w:rPr>
        <w:t>أ</w:t>
      </w:r>
      <w:r w:rsidRPr="00CE696A">
        <w:rPr>
          <w:rFonts w:ascii="Simplified Arabic" w:hAnsi="Simplified Arabic" w:cs="Simplified Arabic" w:hint="cs"/>
          <w:sz w:val="32"/>
          <w:szCs w:val="32"/>
          <w:rtl/>
          <w:lang w:bidi="ar-IQ"/>
        </w:rPr>
        <w:t>سس الشريف محي الدين حيدر معهد الموسيقى</w:t>
      </w:r>
      <w:r w:rsidR="00B35F98" w:rsidRPr="00CE696A">
        <w:rPr>
          <w:rFonts w:ascii="Simplified Arabic" w:hAnsi="Simplified Arabic" w:cs="Simplified Arabic" w:hint="cs"/>
          <w:sz w:val="32"/>
          <w:szCs w:val="32"/>
          <w:rtl/>
          <w:lang w:bidi="ar-IQ"/>
        </w:rPr>
        <w:t xml:space="preserve"> في بغداد</w:t>
      </w:r>
      <w:r w:rsidRPr="00CE696A">
        <w:rPr>
          <w:rFonts w:ascii="Simplified Arabic" w:hAnsi="Simplified Arabic" w:cs="Simplified Arabic" w:hint="cs"/>
          <w:sz w:val="32"/>
          <w:szCs w:val="32"/>
          <w:rtl/>
          <w:lang w:bidi="ar-IQ"/>
        </w:rPr>
        <w:t xml:space="preserve"> والذي يسمى </w:t>
      </w:r>
      <w:r w:rsidR="00AB2232" w:rsidRPr="00CE696A">
        <w:rPr>
          <w:rFonts w:ascii="Simplified Arabic" w:hAnsi="Simplified Arabic" w:cs="Simplified Arabic" w:hint="cs"/>
          <w:sz w:val="32"/>
          <w:szCs w:val="32"/>
          <w:rtl/>
          <w:lang w:bidi="ar-IQ"/>
        </w:rPr>
        <w:t>حالياً</w:t>
      </w:r>
      <w:r w:rsidRPr="00CE696A">
        <w:rPr>
          <w:rFonts w:ascii="Simplified Arabic" w:hAnsi="Simplified Arabic" w:cs="Simplified Arabic" w:hint="cs"/>
          <w:sz w:val="32"/>
          <w:szCs w:val="32"/>
          <w:rtl/>
          <w:lang w:bidi="ar-IQ"/>
        </w:rPr>
        <w:t xml:space="preserve"> </w:t>
      </w:r>
      <w:r w:rsidR="00AB2232" w:rsidRPr="00CE696A">
        <w:rPr>
          <w:rFonts w:ascii="Simplified Arabic" w:hAnsi="Simplified Arabic" w:cs="Simplified Arabic" w:hint="cs"/>
          <w:sz w:val="32"/>
          <w:szCs w:val="32"/>
          <w:rtl/>
          <w:lang w:bidi="ar-IQ"/>
        </w:rPr>
        <w:t>ب</w:t>
      </w:r>
      <w:r w:rsidRPr="00CE696A">
        <w:rPr>
          <w:rFonts w:ascii="Simplified Arabic" w:hAnsi="Simplified Arabic" w:cs="Simplified Arabic" w:hint="cs"/>
          <w:sz w:val="32"/>
          <w:szCs w:val="32"/>
          <w:rtl/>
          <w:lang w:bidi="ar-IQ"/>
        </w:rPr>
        <w:t xml:space="preserve">معهد الفنون الجميلة، إذ </w:t>
      </w:r>
      <w:r w:rsidR="00B35F98" w:rsidRPr="00CE696A">
        <w:rPr>
          <w:rFonts w:ascii="Simplified Arabic" w:hAnsi="Simplified Arabic" w:cs="Simplified Arabic" w:hint="cs"/>
          <w:sz w:val="32"/>
          <w:szCs w:val="32"/>
          <w:rtl/>
          <w:lang w:bidi="ar-IQ"/>
        </w:rPr>
        <w:t xml:space="preserve">أحدث </w:t>
      </w:r>
      <w:r w:rsidRPr="00CE696A">
        <w:rPr>
          <w:rFonts w:ascii="Simplified Arabic" w:hAnsi="Simplified Arabic" w:cs="Simplified Arabic" w:hint="cs"/>
          <w:sz w:val="32"/>
          <w:szCs w:val="32"/>
          <w:rtl/>
          <w:lang w:bidi="ar-IQ"/>
        </w:rPr>
        <w:t>هذا الفنان</w:t>
      </w:r>
      <w:r w:rsidR="00B35F98" w:rsidRPr="00CE696A">
        <w:rPr>
          <w:rFonts w:ascii="Simplified Arabic" w:hAnsi="Simplified Arabic" w:cs="Simplified Arabic" w:hint="cs"/>
          <w:sz w:val="32"/>
          <w:szCs w:val="32"/>
          <w:rtl/>
          <w:lang w:bidi="ar-IQ"/>
        </w:rPr>
        <w:t xml:space="preserve"> انقلابا في وظيفة العود، فبعد أن كان يرافق المغني في غناءه أو</w:t>
      </w:r>
      <w:r w:rsidR="00AB2232" w:rsidRPr="00CE696A">
        <w:rPr>
          <w:rFonts w:ascii="Simplified Arabic" w:hAnsi="Simplified Arabic" w:cs="Simplified Arabic" w:hint="cs"/>
          <w:sz w:val="32"/>
          <w:szCs w:val="32"/>
          <w:rtl/>
          <w:lang w:bidi="ar-IQ"/>
        </w:rPr>
        <w:t xml:space="preserve"> يشارك</w:t>
      </w:r>
      <w:r w:rsidR="00B35F98" w:rsidRPr="00CE696A">
        <w:rPr>
          <w:rFonts w:ascii="Simplified Arabic" w:hAnsi="Simplified Arabic" w:cs="Simplified Arabic" w:hint="cs"/>
          <w:sz w:val="32"/>
          <w:szCs w:val="32"/>
          <w:rtl/>
          <w:lang w:bidi="ar-IQ"/>
        </w:rPr>
        <w:t xml:space="preserve"> الفرق الموسيقية</w:t>
      </w:r>
      <w:r w:rsidR="00AB2232" w:rsidRPr="00CE696A">
        <w:rPr>
          <w:rFonts w:ascii="Simplified Arabic" w:hAnsi="Simplified Arabic" w:cs="Simplified Arabic" w:hint="cs"/>
          <w:sz w:val="32"/>
          <w:szCs w:val="32"/>
          <w:rtl/>
          <w:lang w:bidi="ar-IQ"/>
        </w:rPr>
        <w:t xml:space="preserve"> الغنائية أو الآلية</w:t>
      </w:r>
      <w:r w:rsidR="00B35F98" w:rsidRPr="00CE696A">
        <w:rPr>
          <w:rFonts w:ascii="Simplified Arabic" w:hAnsi="Simplified Arabic" w:cs="Simplified Arabic" w:hint="cs"/>
          <w:sz w:val="32"/>
          <w:szCs w:val="32"/>
          <w:rtl/>
          <w:lang w:bidi="ar-IQ"/>
        </w:rPr>
        <w:t xml:space="preserve"> ضمن مختلف الآلات الموسيقية والايقاعية</w:t>
      </w:r>
      <w:r w:rsidR="00AB2232" w:rsidRPr="00CE696A">
        <w:rPr>
          <w:rFonts w:ascii="Simplified Arabic" w:hAnsi="Simplified Arabic" w:cs="Simplified Arabic" w:hint="cs"/>
          <w:sz w:val="32"/>
          <w:szCs w:val="32"/>
          <w:rtl/>
          <w:lang w:bidi="ar-IQ"/>
        </w:rPr>
        <w:t xml:space="preserve"> أو استعماله في التلحين، أصبح </w:t>
      </w:r>
      <w:r w:rsidR="0037535D" w:rsidRPr="00CE696A">
        <w:rPr>
          <w:rFonts w:ascii="Simplified Arabic" w:hAnsi="Simplified Arabic" w:cs="Simplified Arabic" w:hint="cs"/>
          <w:sz w:val="32"/>
          <w:szCs w:val="32"/>
          <w:rtl/>
          <w:lang w:bidi="ar-IQ"/>
        </w:rPr>
        <w:t xml:space="preserve">للعود </w:t>
      </w:r>
      <w:r w:rsidR="008B0DEF" w:rsidRPr="00CE696A">
        <w:rPr>
          <w:rFonts w:ascii="Simplified Arabic" w:hAnsi="Simplified Arabic" w:cs="Simplified Arabic" w:hint="cs"/>
          <w:sz w:val="32"/>
          <w:szCs w:val="32"/>
          <w:rtl/>
          <w:lang w:bidi="ar-IQ"/>
        </w:rPr>
        <w:t>وظيفة</w:t>
      </w:r>
      <w:r w:rsidR="0037535D" w:rsidRPr="00CE696A">
        <w:rPr>
          <w:rFonts w:ascii="Simplified Arabic" w:hAnsi="Simplified Arabic" w:cs="Simplified Arabic" w:hint="cs"/>
          <w:sz w:val="32"/>
          <w:szCs w:val="32"/>
          <w:rtl/>
          <w:lang w:bidi="ar-IQ"/>
        </w:rPr>
        <w:t xml:space="preserve"> مغايره </w:t>
      </w:r>
      <w:r w:rsidR="00AB2232" w:rsidRPr="00CE696A">
        <w:rPr>
          <w:rFonts w:ascii="Simplified Arabic" w:hAnsi="Simplified Arabic" w:cs="Simplified Arabic" w:hint="cs"/>
          <w:sz w:val="32"/>
          <w:szCs w:val="32"/>
          <w:rtl/>
          <w:lang w:bidi="ar-IQ"/>
        </w:rPr>
        <w:t>بفضل الشريف محي الدين حيدر</w:t>
      </w:r>
      <w:r w:rsidR="0037535D" w:rsidRPr="00CE696A">
        <w:rPr>
          <w:rFonts w:ascii="Simplified Arabic" w:hAnsi="Simplified Arabic" w:cs="Simplified Arabic" w:hint="cs"/>
          <w:sz w:val="32"/>
          <w:szCs w:val="32"/>
          <w:rtl/>
          <w:lang w:bidi="ar-IQ"/>
        </w:rPr>
        <w:t xml:space="preserve"> إذ جعل منها آلة تعبيرية</w:t>
      </w:r>
      <w:r w:rsidR="008B0DEF" w:rsidRPr="00CE696A">
        <w:rPr>
          <w:rFonts w:ascii="Simplified Arabic" w:hAnsi="Simplified Arabic" w:cs="Simplified Arabic" w:hint="cs"/>
          <w:sz w:val="32"/>
          <w:szCs w:val="32"/>
          <w:rtl/>
          <w:lang w:bidi="ar-IQ"/>
        </w:rPr>
        <w:t xml:space="preserve"> لها شخصيتها المستقلة وال</w:t>
      </w:r>
      <w:r w:rsidR="0037535D" w:rsidRPr="00CE696A">
        <w:rPr>
          <w:rFonts w:ascii="Simplified Arabic" w:hAnsi="Simplified Arabic" w:cs="Simplified Arabic" w:hint="cs"/>
          <w:sz w:val="32"/>
          <w:szCs w:val="32"/>
          <w:rtl/>
          <w:lang w:bidi="ar-IQ"/>
        </w:rPr>
        <w:t>قادرة على ترجمة مختلف الاحاسيس والمشاعر</w:t>
      </w:r>
      <w:r w:rsidR="008B0DEF" w:rsidRPr="00CE696A">
        <w:rPr>
          <w:rFonts w:ascii="Simplified Arabic" w:hAnsi="Simplified Arabic" w:cs="Simplified Arabic" w:hint="cs"/>
          <w:sz w:val="32"/>
          <w:szCs w:val="32"/>
          <w:rtl/>
          <w:lang w:bidi="ar-IQ"/>
        </w:rPr>
        <w:t xml:space="preserve"> وحالات الفر</w:t>
      </w:r>
      <w:r w:rsidR="00640B1A" w:rsidRPr="00CE696A">
        <w:rPr>
          <w:rFonts w:ascii="Simplified Arabic" w:hAnsi="Simplified Arabic" w:cs="Simplified Arabic" w:hint="cs"/>
          <w:sz w:val="32"/>
          <w:szCs w:val="32"/>
          <w:rtl/>
          <w:lang w:bidi="ar-IQ"/>
        </w:rPr>
        <w:t>ح والحزن والتأمل والتجلي الروح</w:t>
      </w:r>
      <w:r w:rsidR="008B0DEF" w:rsidRPr="00CE696A">
        <w:rPr>
          <w:rFonts w:ascii="Simplified Arabic" w:hAnsi="Simplified Arabic" w:cs="Simplified Arabic" w:hint="cs"/>
          <w:sz w:val="32"/>
          <w:szCs w:val="32"/>
          <w:rtl/>
          <w:lang w:bidi="ar-IQ"/>
        </w:rPr>
        <w:t>ي،</w:t>
      </w:r>
      <w:r w:rsidR="0037535D" w:rsidRPr="00CE696A">
        <w:rPr>
          <w:rFonts w:ascii="Simplified Arabic" w:hAnsi="Simplified Arabic" w:cs="Simplified Arabic" w:hint="cs"/>
          <w:sz w:val="32"/>
          <w:szCs w:val="32"/>
          <w:rtl/>
          <w:lang w:bidi="ar-IQ"/>
        </w:rPr>
        <w:t xml:space="preserve"> </w:t>
      </w:r>
      <w:r w:rsidR="00640B1A" w:rsidRPr="00CE696A">
        <w:rPr>
          <w:rFonts w:ascii="Simplified Arabic" w:hAnsi="Simplified Arabic" w:cs="Simplified Arabic" w:hint="cs"/>
          <w:sz w:val="32"/>
          <w:szCs w:val="32"/>
          <w:rtl/>
          <w:lang w:bidi="ar-IQ"/>
        </w:rPr>
        <w:t>إذ</w:t>
      </w:r>
      <w:r w:rsidR="008B0DEF" w:rsidRPr="00CE696A">
        <w:rPr>
          <w:rFonts w:ascii="Simplified Arabic" w:hAnsi="Simplified Arabic" w:cs="Simplified Arabic" w:hint="cs"/>
          <w:sz w:val="32"/>
          <w:szCs w:val="32"/>
          <w:rtl/>
          <w:lang w:bidi="ar-IQ"/>
        </w:rPr>
        <w:t xml:space="preserve"> ألّف الشريف لها العديد من الأعمال الموسيقية التي </w:t>
      </w:r>
      <w:r w:rsidR="00BF1351" w:rsidRPr="00CE696A">
        <w:rPr>
          <w:rFonts w:ascii="Simplified Arabic" w:hAnsi="Simplified Arabic" w:cs="Simplified Arabic" w:hint="cs"/>
          <w:sz w:val="32"/>
          <w:szCs w:val="32"/>
          <w:rtl/>
          <w:lang w:bidi="ar-IQ"/>
        </w:rPr>
        <w:t>تُظهر</w:t>
      </w:r>
      <w:r w:rsidR="008B0DEF" w:rsidRPr="00CE696A">
        <w:rPr>
          <w:rFonts w:ascii="Simplified Arabic" w:hAnsi="Simplified Arabic" w:cs="Simplified Arabic" w:hint="cs"/>
          <w:sz w:val="32"/>
          <w:szCs w:val="32"/>
          <w:rtl/>
          <w:lang w:bidi="ar-IQ"/>
        </w:rPr>
        <w:t xml:space="preserve"> الامكانات الادائية الحقيقية لهذه الآلة، ولكونه عازف بارع أيضاً على آلة</w:t>
      </w:r>
      <w:r w:rsidR="00BF1351" w:rsidRPr="00CE696A">
        <w:rPr>
          <w:rFonts w:ascii="Simplified Arabic" w:hAnsi="Simplified Arabic" w:cs="Simplified Arabic" w:hint="cs"/>
          <w:sz w:val="32"/>
          <w:szCs w:val="32"/>
          <w:rtl/>
          <w:lang w:bidi="ar-IQ"/>
        </w:rPr>
        <w:t xml:space="preserve"> التشيللو، تمكن من نقل قسم من امكاناتها</w:t>
      </w:r>
      <w:r w:rsidR="008B0DEF" w:rsidRPr="00CE696A">
        <w:rPr>
          <w:rFonts w:ascii="Simplified Arabic" w:hAnsi="Simplified Arabic" w:cs="Simplified Arabic" w:hint="cs"/>
          <w:sz w:val="32"/>
          <w:szCs w:val="32"/>
          <w:rtl/>
          <w:lang w:bidi="ar-IQ"/>
        </w:rPr>
        <w:t xml:space="preserve"> العزفية وبالتحديد (الوساطات الأدائية) لآلة العود. وبعد أعوام من تأسيس المعهد أثمرت جهود الشريف بالخير إذ تخرج من</w:t>
      </w:r>
      <w:r w:rsidR="00640B1A" w:rsidRPr="00CE696A">
        <w:rPr>
          <w:rFonts w:ascii="Simplified Arabic" w:hAnsi="Simplified Arabic" w:cs="Simplified Arabic" w:hint="cs"/>
          <w:sz w:val="32"/>
          <w:szCs w:val="32"/>
          <w:rtl/>
          <w:lang w:bidi="ar-IQ"/>
        </w:rPr>
        <w:t xml:space="preserve"> بين يديه</w:t>
      </w:r>
      <w:r w:rsidR="00226D1F">
        <w:rPr>
          <w:rFonts w:ascii="Simplified Arabic" w:hAnsi="Simplified Arabic" w:cs="Simplified Arabic" w:hint="cs"/>
          <w:sz w:val="32"/>
          <w:szCs w:val="32"/>
          <w:rtl/>
          <w:lang w:bidi="ar-IQ"/>
        </w:rPr>
        <w:t xml:space="preserve"> تلامذة</w:t>
      </w:r>
      <w:r w:rsidR="00EF7D8D">
        <w:rPr>
          <w:rFonts w:ascii="Simplified Arabic" w:hAnsi="Simplified Arabic" w:cs="Simplified Arabic" w:hint="cs"/>
          <w:sz w:val="32"/>
          <w:szCs w:val="32"/>
          <w:rtl/>
          <w:lang w:bidi="ar-IQ"/>
        </w:rPr>
        <w:t xml:space="preserve"> ساروا على نهجه وا</w:t>
      </w:r>
      <w:r w:rsidR="008B0DEF" w:rsidRPr="00CE696A">
        <w:rPr>
          <w:rFonts w:ascii="Simplified Arabic" w:hAnsi="Simplified Arabic" w:cs="Simplified Arabic" w:hint="cs"/>
          <w:sz w:val="32"/>
          <w:szCs w:val="32"/>
          <w:rtl/>
          <w:lang w:bidi="ar-IQ"/>
        </w:rPr>
        <w:t>سلوبه الأدائي</w:t>
      </w:r>
      <w:r w:rsidR="00BF1351" w:rsidRPr="00CE696A">
        <w:rPr>
          <w:rFonts w:ascii="Simplified Arabic" w:hAnsi="Simplified Arabic" w:cs="Simplified Arabic" w:hint="cs"/>
          <w:sz w:val="32"/>
          <w:szCs w:val="32"/>
          <w:rtl/>
          <w:lang w:bidi="ar-IQ"/>
        </w:rPr>
        <w:t xml:space="preserve"> </w:t>
      </w:r>
      <w:r w:rsidR="00640B1A" w:rsidRPr="00CE696A">
        <w:rPr>
          <w:rFonts w:ascii="Simplified Arabic" w:hAnsi="Simplified Arabic" w:cs="Simplified Arabic" w:hint="cs"/>
          <w:sz w:val="32"/>
          <w:szCs w:val="32"/>
          <w:rtl/>
          <w:lang w:bidi="ar-IQ"/>
        </w:rPr>
        <w:t xml:space="preserve">التعبيري </w:t>
      </w:r>
      <w:r w:rsidR="00BF1351" w:rsidRPr="00CE696A">
        <w:rPr>
          <w:rFonts w:ascii="Simplified Arabic" w:hAnsi="Simplified Arabic" w:cs="Simplified Arabic" w:hint="cs"/>
          <w:sz w:val="32"/>
          <w:szCs w:val="32"/>
          <w:rtl/>
          <w:lang w:bidi="ar-IQ"/>
        </w:rPr>
        <w:t>بالعزف و</w:t>
      </w:r>
      <w:r w:rsidR="008B0DEF" w:rsidRPr="00CE696A">
        <w:rPr>
          <w:rFonts w:ascii="Simplified Arabic" w:hAnsi="Simplified Arabic" w:cs="Simplified Arabic" w:hint="cs"/>
          <w:sz w:val="32"/>
          <w:szCs w:val="32"/>
          <w:rtl/>
          <w:lang w:bidi="ar-IQ"/>
        </w:rPr>
        <w:t>التأل</w:t>
      </w:r>
      <w:r w:rsidR="00BF1351" w:rsidRPr="00CE696A">
        <w:rPr>
          <w:rFonts w:ascii="Simplified Arabic" w:hAnsi="Simplified Arabic" w:cs="Simplified Arabic" w:hint="cs"/>
          <w:sz w:val="32"/>
          <w:szCs w:val="32"/>
          <w:rtl/>
          <w:lang w:bidi="ar-IQ"/>
        </w:rPr>
        <w:t xml:space="preserve">يف في استعمال الوساطات الأدائية سواء كانت ديناميكية أو تكنيكية </w:t>
      </w:r>
      <w:r w:rsidR="001560CD" w:rsidRPr="00CE696A">
        <w:rPr>
          <w:rFonts w:ascii="Simplified Arabic" w:hAnsi="Simplified Arabic" w:cs="Simplified Arabic" w:hint="cs"/>
          <w:sz w:val="32"/>
          <w:szCs w:val="32"/>
          <w:rtl/>
          <w:lang w:bidi="ar-IQ"/>
        </w:rPr>
        <w:t>لإبراز</w:t>
      </w:r>
      <w:r w:rsidR="00226D1F">
        <w:rPr>
          <w:rFonts w:ascii="Simplified Arabic" w:hAnsi="Simplified Arabic" w:cs="Simplified Arabic" w:hint="cs"/>
          <w:sz w:val="32"/>
          <w:szCs w:val="32"/>
          <w:rtl/>
          <w:lang w:bidi="ar-IQ"/>
        </w:rPr>
        <w:t xml:space="preserve"> مهاراتهم الأدائية و</w:t>
      </w:r>
      <w:r w:rsidR="00640B1A" w:rsidRPr="00CE696A">
        <w:rPr>
          <w:rFonts w:ascii="Simplified Arabic" w:hAnsi="Simplified Arabic" w:cs="Simplified Arabic" w:hint="cs"/>
          <w:sz w:val="32"/>
          <w:szCs w:val="32"/>
          <w:rtl/>
          <w:lang w:bidi="ar-IQ"/>
        </w:rPr>
        <w:t>شخصية العود كألة منفردة</w:t>
      </w:r>
      <w:r w:rsidR="00BF1351" w:rsidRPr="00CE696A">
        <w:rPr>
          <w:rFonts w:ascii="Simplified Arabic" w:hAnsi="Simplified Arabic" w:cs="Simplified Arabic" w:hint="cs"/>
          <w:sz w:val="32"/>
          <w:szCs w:val="32"/>
          <w:rtl/>
          <w:lang w:bidi="ar-IQ"/>
        </w:rPr>
        <w:t xml:space="preserve"> لها استقلاليتها</w:t>
      </w:r>
      <w:r w:rsidR="00640B1A" w:rsidRPr="00CE696A">
        <w:rPr>
          <w:rFonts w:ascii="Simplified Arabic" w:hAnsi="Simplified Arabic" w:cs="Simplified Arabic" w:hint="cs"/>
          <w:sz w:val="32"/>
          <w:szCs w:val="32"/>
          <w:rtl/>
          <w:lang w:bidi="ar-IQ"/>
        </w:rPr>
        <w:t>،</w:t>
      </w:r>
      <w:r w:rsidR="008B0DEF" w:rsidRPr="00CE696A">
        <w:rPr>
          <w:rFonts w:ascii="Simplified Arabic" w:hAnsi="Simplified Arabic" w:cs="Simplified Arabic" w:hint="cs"/>
          <w:sz w:val="32"/>
          <w:szCs w:val="32"/>
          <w:rtl/>
          <w:lang w:bidi="ar-IQ"/>
        </w:rPr>
        <w:t xml:space="preserve"> وهم</w:t>
      </w:r>
      <w:r w:rsidR="00640B1A" w:rsidRPr="00CE696A">
        <w:rPr>
          <w:rFonts w:ascii="Simplified Arabic" w:hAnsi="Simplified Arabic" w:cs="Simplified Arabic" w:hint="cs"/>
          <w:sz w:val="32"/>
          <w:szCs w:val="32"/>
          <w:rtl/>
          <w:lang w:bidi="ar-IQ"/>
        </w:rPr>
        <w:t xml:space="preserve"> كل من الفنان (سلمان شكر، جميل بشير، منير بشير، غانم حداد، عادل أمين خاكي) </w:t>
      </w:r>
      <w:r w:rsidR="00FB52E5" w:rsidRPr="00CE696A">
        <w:rPr>
          <w:rFonts w:ascii="Simplified Arabic" w:hAnsi="Simplified Arabic" w:cs="Simplified Arabic" w:hint="cs"/>
          <w:sz w:val="32"/>
          <w:szCs w:val="32"/>
          <w:rtl/>
          <w:lang w:bidi="ar-IQ"/>
        </w:rPr>
        <w:t>واصبحوا هؤلاء الفنانون هم الورث</w:t>
      </w:r>
      <w:r w:rsidR="00226D1F">
        <w:rPr>
          <w:rFonts w:ascii="Simplified Arabic" w:hAnsi="Simplified Arabic" w:cs="Simplified Arabic" w:hint="cs"/>
          <w:sz w:val="32"/>
          <w:szCs w:val="32"/>
          <w:rtl/>
          <w:lang w:bidi="ar-IQ"/>
        </w:rPr>
        <w:t>اء الحقيقيون للمدرسة الشريفية، أي</w:t>
      </w:r>
      <w:r w:rsidR="00FB52E5" w:rsidRPr="00CE696A">
        <w:rPr>
          <w:rFonts w:ascii="Simplified Arabic" w:hAnsi="Simplified Arabic" w:cs="Simplified Arabic" w:hint="cs"/>
          <w:sz w:val="32"/>
          <w:szCs w:val="32"/>
          <w:rtl/>
          <w:lang w:bidi="ar-IQ"/>
        </w:rPr>
        <w:t xml:space="preserve"> المدرسة البغدادية للعود. واستمرت بفضلهم حلقة التعليم في هذه المدرسة وديمومتها، وعلى </w:t>
      </w:r>
      <w:r w:rsidR="00CC67CA" w:rsidRPr="00CE696A">
        <w:rPr>
          <w:rFonts w:ascii="Simplified Arabic" w:hAnsi="Simplified Arabic" w:cs="Simplified Arabic" w:hint="cs"/>
          <w:sz w:val="32"/>
          <w:szCs w:val="32"/>
          <w:rtl/>
          <w:lang w:bidi="ar-IQ"/>
        </w:rPr>
        <w:t xml:space="preserve">أيديهم </w:t>
      </w:r>
      <w:r w:rsidR="00FB52E5" w:rsidRPr="00CE696A">
        <w:rPr>
          <w:rFonts w:ascii="Simplified Arabic" w:hAnsi="Simplified Arabic" w:cs="Simplified Arabic" w:hint="cs"/>
          <w:sz w:val="32"/>
          <w:szCs w:val="32"/>
          <w:rtl/>
          <w:lang w:bidi="ar-IQ"/>
        </w:rPr>
        <w:t xml:space="preserve">تخرج مجموعة من </w:t>
      </w:r>
      <w:r w:rsidR="00CC67CA" w:rsidRPr="00CE696A">
        <w:rPr>
          <w:rFonts w:ascii="Simplified Arabic" w:hAnsi="Simplified Arabic" w:cs="Simplified Arabic" w:hint="cs"/>
          <w:sz w:val="32"/>
          <w:szCs w:val="32"/>
          <w:rtl/>
          <w:lang w:bidi="ar-IQ"/>
        </w:rPr>
        <w:t>الفنانين</w:t>
      </w:r>
      <w:r w:rsidR="00FB52E5" w:rsidRPr="00CE696A">
        <w:rPr>
          <w:rFonts w:ascii="Simplified Arabic" w:hAnsi="Simplified Arabic" w:cs="Simplified Arabic" w:hint="cs"/>
          <w:sz w:val="32"/>
          <w:szCs w:val="32"/>
          <w:rtl/>
          <w:lang w:bidi="ar-IQ"/>
        </w:rPr>
        <w:t xml:space="preserve"> ونخص بالذكر </w:t>
      </w:r>
      <w:r w:rsidR="009811A2">
        <w:rPr>
          <w:rFonts w:ascii="Simplified Arabic" w:hAnsi="Simplified Arabic" w:cs="Simplified Arabic" w:hint="cs"/>
          <w:sz w:val="32"/>
          <w:szCs w:val="32"/>
          <w:rtl/>
          <w:lang w:bidi="ar-IQ"/>
        </w:rPr>
        <w:t xml:space="preserve">عازف العود </w:t>
      </w:r>
      <w:r w:rsidR="00FB52E5" w:rsidRPr="00CE696A">
        <w:rPr>
          <w:rFonts w:ascii="Simplified Arabic" w:hAnsi="Simplified Arabic" w:cs="Simplified Arabic" w:hint="cs"/>
          <w:sz w:val="32"/>
          <w:szCs w:val="32"/>
          <w:rtl/>
          <w:lang w:bidi="ar-IQ"/>
        </w:rPr>
        <w:t xml:space="preserve">الفنان (معتز محمد صالح) الذي تتلمذ على </w:t>
      </w:r>
      <w:r w:rsidR="00690512" w:rsidRPr="00CE696A">
        <w:rPr>
          <w:rFonts w:ascii="Simplified Arabic" w:hAnsi="Simplified Arabic" w:cs="Simplified Arabic" w:hint="cs"/>
          <w:sz w:val="32"/>
          <w:szCs w:val="32"/>
          <w:rtl/>
          <w:lang w:bidi="ar-IQ"/>
        </w:rPr>
        <w:t>أ</w:t>
      </w:r>
      <w:r w:rsidR="00FB52E5" w:rsidRPr="00CE696A">
        <w:rPr>
          <w:rFonts w:ascii="Simplified Arabic" w:hAnsi="Simplified Arabic" w:cs="Simplified Arabic" w:hint="cs"/>
          <w:sz w:val="32"/>
          <w:szCs w:val="32"/>
          <w:rtl/>
          <w:lang w:bidi="ar-IQ"/>
        </w:rPr>
        <w:t>يد</w:t>
      </w:r>
      <w:r w:rsidR="00690512" w:rsidRPr="00CE696A">
        <w:rPr>
          <w:rFonts w:ascii="Simplified Arabic" w:hAnsi="Simplified Arabic" w:cs="Simplified Arabic" w:hint="cs"/>
          <w:sz w:val="32"/>
          <w:szCs w:val="32"/>
          <w:rtl/>
          <w:lang w:bidi="ar-IQ"/>
        </w:rPr>
        <w:t>ي</w:t>
      </w:r>
      <w:r w:rsidR="0070100E" w:rsidRPr="00CE696A">
        <w:rPr>
          <w:rFonts w:ascii="Simplified Arabic" w:hAnsi="Simplified Arabic" w:cs="Simplified Arabic" w:hint="cs"/>
          <w:sz w:val="32"/>
          <w:szCs w:val="32"/>
          <w:rtl/>
          <w:lang w:bidi="ar-IQ"/>
        </w:rPr>
        <w:t xml:space="preserve"> الفنانين</w:t>
      </w:r>
      <w:r w:rsidR="00FB52E5" w:rsidRPr="00CE696A">
        <w:rPr>
          <w:rFonts w:ascii="Simplified Arabic" w:hAnsi="Simplified Arabic" w:cs="Simplified Arabic" w:hint="cs"/>
          <w:sz w:val="32"/>
          <w:szCs w:val="32"/>
          <w:rtl/>
          <w:lang w:bidi="ar-IQ"/>
        </w:rPr>
        <w:t xml:space="preserve"> (سلمان شكر و جميل بشير وغانم حداد)</w:t>
      </w:r>
      <w:r w:rsidR="0070100E" w:rsidRPr="00CE696A">
        <w:rPr>
          <w:rFonts w:ascii="Simplified Arabic" w:hAnsi="Simplified Arabic" w:cs="Simplified Arabic" w:hint="cs"/>
          <w:sz w:val="32"/>
          <w:szCs w:val="32"/>
          <w:rtl/>
          <w:lang w:bidi="ar-IQ"/>
        </w:rPr>
        <w:t>.</w:t>
      </w:r>
      <w:r w:rsidR="00FB52E5" w:rsidRPr="00CE696A">
        <w:rPr>
          <w:rFonts w:ascii="Simplified Arabic" w:hAnsi="Simplified Arabic" w:cs="Simplified Arabic" w:hint="cs"/>
          <w:sz w:val="32"/>
          <w:szCs w:val="32"/>
          <w:rtl/>
          <w:lang w:bidi="ar-IQ"/>
        </w:rPr>
        <w:t xml:space="preserve"> </w:t>
      </w:r>
      <w:r w:rsidR="00A85A08" w:rsidRPr="00CE696A">
        <w:rPr>
          <w:rFonts w:ascii="Simplified Arabic" w:hAnsi="Simplified Arabic" w:cs="Simplified Arabic" w:hint="cs"/>
          <w:sz w:val="32"/>
          <w:szCs w:val="32"/>
          <w:rtl/>
          <w:lang w:bidi="ar-IQ"/>
        </w:rPr>
        <w:t>و</w:t>
      </w:r>
      <w:r w:rsidR="0070100E" w:rsidRPr="00CE696A">
        <w:rPr>
          <w:rFonts w:ascii="Simplified Arabic" w:hAnsi="Simplified Arabic" w:cs="Simplified Arabic" w:hint="cs"/>
          <w:sz w:val="32"/>
          <w:szCs w:val="32"/>
          <w:rtl/>
          <w:lang w:bidi="ar-IQ"/>
        </w:rPr>
        <w:t>يعد معتز محمد صالح الفنان</w:t>
      </w:r>
      <w:r w:rsidR="00FB52E5" w:rsidRPr="00CE696A">
        <w:rPr>
          <w:rFonts w:ascii="Simplified Arabic" w:hAnsi="Simplified Arabic" w:cs="Simplified Arabic" w:hint="cs"/>
          <w:sz w:val="32"/>
          <w:szCs w:val="32"/>
          <w:rtl/>
          <w:lang w:bidi="ar-IQ"/>
        </w:rPr>
        <w:t xml:space="preserve"> </w:t>
      </w:r>
      <w:r w:rsidR="0070100E" w:rsidRPr="00CE696A">
        <w:rPr>
          <w:rFonts w:ascii="Simplified Arabic" w:hAnsi="Simplified Arabic" w:cs="Simplified Arabic" w:hint="cs"/>
          <w:sz w:val="32"/>
          <w:szCs w:val="32"/>
          <w:rtl/>
          <w:lang w:bidi="ar-IQ"/>
        </w:rPr>
        <w:t>المثابر الذي أوقف مدرسة الشريف</w:t>
      </w:r>
      <w:r w:rsidR="00A85A08" w:rsidRPr="00CE696A">
        <w:rPr>
          <w:rFonts w:ascii="Simplified Arabic" w:hAnsi="Simplified Arabic" w:cs="Simplified Arabic" w:hint="cs"/>
          <w:sz w:val="32"/>
          <w:szCs w:val="32"/>
          <w:rtl/>
          <w:lang w:bidi="ar-IQ"/>
        </w:rPr>
        <w:t xml:space="preserve"> وقفة</w:t>
      </w:r>
      <w:r w:rsidR="0070100E" w:rsidRPr="00CE696A">
        <w:rPr>
          <w:rFonts w:ascii="Simplified Arabic" w:hAnsi="Simplified Arabic" w:cs="Simplified Arabic" w:hint="cs"/>
          <w:sz w:val="32"/>
          <w:szCs w:val="32"/>
          <w:rtl/>
          <w:lang w:bidi="ar-IQ"/>
        </w:rPr>
        <w:t xml:space="preserve"> شامخة إلى الوقت الحالي في عزفه وتدريسه مؤلفات الشريف، ومن شدة</w:t>
      </w:r>
      <w:r w:rsidR="00A85A08" w:rsidRPr="00CE696A">
        <w:rPr>
          <w:rFonts w:ascii="Simplified Arabic" w:hAnsi="Simplified Arabic" w:cs="Simplified Arabic" w:hint="cs"/>
          <w:sz w:val="32"/>
          <w:szCs w:val="32"/>
          <w:rtl/>
          <w:lang w:bidi="ar-IQ"/>
        </w:rPr>
        <w:t xml:space="preserve"> حبه و</w:t>
      </w:r>
      <w:r w:rsidR="0070100E" w:rsidRPr="00CE696A">
        <w:rPr>
          <w:rFonts w:ascii="Simplified Arabic" w:hAnsi="Simplified Arabic" w:cs="Simplified Arabic" w:hint="cs"/>
          <w:sz w:val="32"/>
          <w:szCs w:val="32"/>
          <w:rtl/>
          <w:lang w:bidi="ar-IQ"/>
        </w:rPr>
        <w:t>تأـثره بهذه المدرسة</w:t>
      </w:r>
      <w:r w:rsidR="0029678D" w:rsidRPr="00CE696A">
        <w:rPr>
          <w:rFonts w:ascii="Simplified Arabic" w:hAnsi="Simplified Arabic" w:cs="Simplified Arabic" w:hint="cs"/>
          <w:sz w:val="32"/>
          <w:szCs w:val="32"/>
          <w:rtl/>
          <w:lang w:bidi="ar-IQ"/>
        </w:rPr>
        <w:t xml:space="preserve"> ول</w:t>
      </w:r>
      <w:r w:rsidR="00531BA1">
        <w:rPr>
          <w:rFonts w:ascii="Simplified Arabic" w:hAnsi="Simplified Arabic" w:cs="Simplified Arabic" w:hint="cs"/>
          <w:sz w:val="32"/>
          <w:szCs w:val="32"/>
          <w:rtl/>
          <w:lang w:bidi="ar-IQ"/>
        </w:rPr>
        <w:t>ِ</w:t>
      </w:r>
      <w:r w:rsidR="0029678D" w:rsidRPr="00CE696A">
        <w:rPr>
          <w:rFonts w:ascii="Simplified Arabic" w:hAnsi="Simplified Arabic" w:cs="Simplified Arabic" w:hint="cs"/>
          <w:sz w:val="32"/>
          <w:szCs w:val="32"/>
          <w:rtl/>
          <w:lang w:bidi="ar-IQ"/>
        </w:rPr>
        <w:t>ما يمتلكه من موهبة</w:t>
      </w:r>
      <w:r w:rsidR="006B58AC" w:rsidRPr="00CE696A">
        <w:rPr>
          <w:rFonts w:ascii="Simplified Arabic" w:hAnsi="Simplified Arabic" w:cs="Simplified Arabic" w:hint="cs"/>
          <w:sz w:val="32"/>
          <w:szCs w:val="32"/>
          <w:rtl/>
          <w:lang w:bidi="ar-IQ"/>
        </w:rPr>
        <w:t xml:space="preserve"> العزف و</w:t>
      </w:r>
      <w:r w:rsidR="0029678D" w:rsidRPr="00CE696A">
        <w:rPr>
          <w:rFonts w:ascii="Simplified Arabic" w:hAnsi="Simplified Arabic" w:cs="Simplified Arabic" w:hint="cs"/>
          <w:sz w:val="32"/>
          <w:szCs w:val="32"/>
          <w:rtl/>
          <w:lang w:bidi="ar-IQ"/>
        </w:rPr>
        <w:t>التأليف</w:t>
      </w:r>
      <w:r w:rsidR="0070100E" w:rsidRPr="00CE696A">
        <w:rPr>
          <w:rFonts w:ascii="Simplified Arabic" w:hAnsi="Simplified Arabic" w:cs="Simplified Arabic" w:hint="cs"/>
          <w:sz w:val="32"/>
          <w:szCs w:val="32"/>
          <w:rtl/>
          <w:lang w:bidi="ar-IQ"/>
        </w:rPr>
        <w:t>، قام بتألّف مجموعة من الأعمال الموسيقية</w:t>
      </w:r>
      <w:r w:rsidR="0029678D" w:rsidRPr="00CE696A">
        <w:rPr>
          <w:rFonts w:ascii="Simplified Arabic" w:hAnsi="Simplified Arabic" w:cs="Simplified Arabic" w:hint="cs"/>
          <w:sz w:val="32"/>
          <w:szCs w:val="32"/>
          <w:rtl/>
          <w:lang w:bidi="ar-IQ"/>
        </w:rPr>
        <w:t xml:space="preserve"> لآلة العود</w:t>
      </w:r>
      <w:r w:rsidR="00222B7D">
        <w:rPr>
          <w:rFonts w:ascii="Simplified Arabic" w:hAnsi="Simplified Arabic" w:cs="Simplified Arabic" w:hint="cs"/>
          <w:sz w:val="32"/>
          <w:szCs w:val="32"/>
          <w:rtl/>
          <w:lang w:bidi="ar-IQ"/>
        </w:rPr>
        <w:t xml:space="preserve"> تُعزف بشكل منفرد</w:t>
      </w:r>
      <w:r w:rsidR="0070100E" w:rsidRPr="00CE696A">
        <w:rPr>
          <w:rFonts w:ascii="Simplified Arabic" w:hAnsi="Simplified Arabic" w:cs="Simplified Arabic" w:hint="cs"/>
          <w:sz w:val="32"/>
          <w:szCs w:val="32"/>
          <w:rtl/>
          <w:lang w:bidi="ar-IQ"/>
        </w:rPr>
        <w:t xml:space="preserve"> </w:t>
      </w:r>
      <w:r w:rsidR="00222B7D">
        <w:rPr>
          <w:rFonts w:ascii="Simplified Arabic" w:hAnsi="Simplified Arabic" w:cs="Simplified Arabic" w:hint="cs"/>
          <w:sz w:val="32"/>
          <w:szCs w:val="32"/>
          <w:rtl/>
          <w:lang w:bidi="ar-IQ"/>
        </w:rPr>
        <w:t>و</w:t>
      </w:r>
      <w:r w:rsidR="0070100E" w:rsidRPr="00CE696A">
        <w:rPr>
          <w:rFonts w:ascii="Simplified Arabic" w:hAnsi="Simplified Arabic" w:cs="Simplified Arabic" w:hint="cs"/>
          <w:sz w:val="32"/>
          <w:szCs w:val="32"/>
          <w:rtl/>
          <w:lang w:bidi="ar-IQ"/>
        </w:rPr>
        <w:t>على وفق قوالب موسيقية مختلفة و</w:t>
      </w:r>
      <w:r w:rsidR="0029678D" w:rsidRPr="00CE696A">
        <w:rPr>
          <w:rFonts w:ascii="Simplified Arabic" w:hAnsi="Simplified Arabic" w:cs="Simplified Arabic" w:hint="cs"/>
          <w:sz w:val="32"/>
          <w:szCs w:val="32"/>
          <w:rtl/>
          <w:lang w:bidi="ar-IQ"/>
        </w:rPr>
        <w:t>متنوعة</w:t>
      </w:r>
      <w:r w:rsidR="0070100E" w:rsidRPr="00CE696A">
        <w:rPr>
          <w:rFonts w:ascii="Simplified Arabic" w:hAnsi="Simplified Arabic" w:cs="Simplified Arabic" w:hint="cs"/>
          <w:sz w:val="32"/>
          <w:szCs w:val="32"/>
          <w:rtl/>
          <w:lang w:bidi="ar-IQ"/>
        </w:rPr>
        <w:t xml:space="preserve">، </w:t>
      </w:r>
      <w:r w:rsidR="00670DCF" w:rsidRPr="00CE696A">
        <w:rPr>
          <w:rFonts w:ascii="Simplified Arabic" w:hAnsi="Simplified Arabic" w:cs="Simplified Arabic" w:hint="cs"/>
          <w:sz w:val="32"/>
          <w:szCs w:val="32"/>
          <w:rtl/>
          <w:lang w:bidi="ar-IQ"/>
        </w:rPr>
        <w:t>ا</w:t>
      </w:r>
      <w:r w:rsidR="0029678D" w:rsidRPr="00CE696A">
        <w:rPr>
          <w:rFonts w:ascii="Simplified Arabic" w:hAnsi="Simplified Arabic" w:cs="Simplified Arabic" w:hint="cs"/>
          <w:sz w:val="32"/>
          <w:szCs w:val="32"/>
          <w:rtl/>
          <w:lang w:bidi="ar-IQ"/>
        </w:rPr>
        <w:t xml:space="preserve">ستعمل فيها وساطات أدائية كوّن من خلالها اسلوبه الخاص. ومن هذه الأعمال نحدد (القطع الموسيقية) </w:t>
      </w:r>
      <w:r w:rsidR="00670DCF" w:rsidRPr="00CE696A">
        <w:rPr>
          <w:rFonts w:ascii="Simplified Arabic" w:hAnsi="Simplified Arabic" w:cs="Simplified Arabic" w:hint="cs"/>
          <w:sz w:val="32"/>
          <w:szCs w:val="32"/>
          <w:rtl/>
          <w:lang w:bidi="ar-IQ"/>
        </w:rPr>
        <w:t xml:space="preserve">وما استعمله فيها </w:t>
      </w:r>
      <w:r w:rsidR="00670DCF" w:rsidRPr="00CE696A">
        <w:rPr>
          <w:rFonts w:ascii="Simplified Arabic" w:hAnsi="Simplified Arabic" w:cs="Simplified Arabic" w:hint="cs"/>
          <w:sz w:val="32"/>
          <w:szCs w:val="32"/>
          <w:rtl/>
          <w:lang w:bidi="ar-IQ"/>
        </w:rPr>
        <w:lastRenderedPageBreak/>
        <w:t>من وساطات أدائية (ديناميكية وتكنيكية) لغرض دراستها وتحليلها بشكل علمي أكاديمي</w:t>
      </w:r>
      <w:r w:rsidR="00ED74AF">
        <w:rPr>
          <w:rFonts w:ascii="Simplified Arabic" w:hAnsi="Simplified Arabic" w:cs="Simplified Arabic" w:hint="cs"/>
          <w:sz w:val="32"/>
          <w:szCs w:val="32"/>
          <w:rtl/>
          <w:lang w:bidi="ar-IQ"/>
        </w:rPr>
        <w:t>،</w:t>
      </w:r>
      <w:r w:rsidR="0032636A">
        <w:rPr>
          <w:rFonts w:ascii="Simplified Arabic" w:hAnsi="Simplified Arabic" w:cs="Simplified Arabic" w:hint="cs"/>
          <w:sz w:val="32"/>
          <w:szCs w:val="32"/>
          <w:rtl/>
          <w:lang w:bidi="ar-IQ"/>
        </w:rPr>
        <w:t xml:space="preserve"> </w:t>
      </w:r>
      <w:r w:rsidR="00ED74AF">
        <w:rPr>
          <w:rFonts w:ascii="Simplified Arabic" w:hAnsi="Simplified Arabic" w:cs="Simplified Arabic" w:hint="cs"/>
          <w:sz w:val="32"/>
          <w:szCs w:val="32"/>
          <w:rtl/>
          <w:lang w:bidi="ar-IQ"/>
        </w:rPr>
        <w:t>وبالنظر إل</w:t>
      </w:r>
      <w:r w:rsidR="0032636A">
        <w:rPr>
          <w:rFonts w:ascii="Simplified Arabic" w:hAnsi="Simplified Arabic" w:cs="Simplified Arabic" w:hint="cs"/>
          <w:sz w:val="32"/>
          <w:szCs w:val="32"/>
          <w:rtl/>
          <w:lang w:bidi="ar-IQ"/>
        </w:rPr>
        <w:t>ى ما يشكله هذا الموضوع من اهتمامات ا</w:t>
      </w:r>
      <w:r w:rsidR="00ED74AF">
        <w:rPr>
          <w:rFonts w:ascii="Simplified Arabic" w:hAnsi="Simplified Arabic" w:cs="Simplified Arabic" w:hint="cs"/>
          <w:sz w:val="32"/>
          <w:szCs w:val="32"/>
          <w:rtl/>
          <w:lang w:bidi="ar-IQ"/>
        </w:rPr>
        <w:t>لباحث والذي</w:t>
      </w:r>
      <w:r w:rsidR="008E4C23">
        <w:rPr>
          <w:rFonts w:ascii="Simplified Arabic" w:hAnsi="Simplified Arabic" w:cs="Simplified Arabic" w:hint="cs"/>
          <w:sz w:val="32"/>
          <w:szCs w:val="32"/>
          <w:rtl/>
          <w:lang w:bidi="ar-IQ"/>
        </w:rPr>
        <w:t xml:space="preserve"> لم تجرِ دراسته</w:t>
      </w:r>
      <w:r w:rsidR="00670DCF" w:rsidRPr="00CE696A">
        <w:rPr>
          <w:rFonts w:ascii="Simplified Arabic" w:hAnsi="Simplified Arabic" w:cs="Simplified Arabic" w:hint="cs"/>
          <w:sz w:val="32"/>
          <w:szCs w:val="32"/>
          <w:rtl/>
          <w:lang w:bidi="ar-IQ"/>
        </w:rPr>
        <w:t xml:space="preserve"> على النطاق المحلي والعربي على حد علم</w:t>
      </w:r>
      <w:r w:rsidR="0032636A">
        <w:rPr>
          <w:rFonts w:ascii="Simplified Arabic" w:hAnsi="Simplified Arabic" w:cs="Simplified Arabic" w:hint="cs"/>
          <w:sz w:val="32"/>
          <w:szCs w:val="32"/>
          <w:rtl/>
          <w:lang w:bidi="ar-IQ"/>
        </w:rPr>
        <w:t>ه</w:t>
      </w:r>
      <w:r w:rsidR="00670DCF" w:rsidRPr="00CE696A">
        <w:rPr>
          <w:rFonts w:ascii="Simplified Arabic" w:hAnsi="Simplified Arabic" w:cs="Simplified Arabic" w:hint="cs"/>
          <w:sz w:val="32"/>
          <w:szCs w:val="32"/>
          <w:rtl/>
          <w:lang w:bidi="ar-IQ"/>
        </w:rPr>
        <w:t xml:space="preserve">. </w:t>
      </w:r>
      <w:r w:rsidR="004D24D6" w:rsidRPr="00CE696A">
        <w:rPr>
          <w:rFonts w:ascii="Simplified Arabic" w:hAnsi="Simplified Arabic" w:cs="Simplified Arabic"/>
          <w:sz w:val="32"/>
          <w:szCs w:val="32"/>
          <w:rtl/>
          <w:lang w:bidi="ar-IQ"/>
        </w:rPr>
        <w:t>وفي ضوء ما تقدم</w:t>
      </w:r>
      <w:r w:rsidR="00495448" w:rsidRPr="00CE696A">
        <w:rPr>
          <w:rFonts w:ascii="Simplified Arabic" w:hAnsi="Simplified Arabic" w:cs="Simplified Arabic"/>
          <w:sz w:val="32"/>
          <w:szCs w:val="32"/>
          <w:rtl/>
          <w:lang w:bidi="ar-IQ"/>
        </w:rPr>
        <w:t xml:space="preserve"> </w:t>
      </w:r>
      <w:r w:rsidR="002F52E7" w:rsidRPr="00CE696A">
        <w:rPr>
          <w:rFonts w:ascii="Simplified Arabic" w:hAnsi="Simplified Arabic" w:cs="Simplified Arabic"/>
          <w:sz w:val="32"/>
          <w:szCs w:val="32"/>
          <w:rtl/>
          <w:lang w:bidi="ar-IQ"/>
        </w:rPr>
        <w:t xml:space="preserve">يمكن </w:t>
      </w:r>
      <w:r w:rsidR="00B77192" w:rsidRPr="00CE696A">
        <w:rPr>
          <w:rFonts w:ascii="Simplified Arabic" w:hAnsi="Simplified Arabic" w:cs="Simplified Arabic"/>
          <w:sz w:val="32"/>
          <w:szCs w:val="32"/>
          <w:rtl/>
          <w:lang w:bidi="ar-IQ"/>
        </w:rPr>
        <w:t>طرح</w:t>
      </w:r>
      <w:r w:rsidR="004D24D6" w:rsidRPr="00CE696A">
        <w:rPr>
          <w:rFonts w:ascii="Simplified Arabic" w:hAnsi="Simplified Arabic" w:cs="Simplified Arabic"/>
          <w:sz w:val="32"/>
          <w:szCs w:val="32"/>
          <w:rtl/>
          <w:lang w:bidi="ar-IQ"/>
        </w:rPr>
        <w:t xml:space="preserve"> </w:t>
      </w:r>
      <w:r w:rsidR="00DE2590" w:rsidRPr="00CE696A">
        <w:rPr>
          <w:rFonts w:ascii="Simplified Arabic" w:hAnsi="Simplified Arabic" w:cs="Simplified Arabic"/>
          <w:sz w:val="32"/>
          <w:szCs w:val="32"/>
          <w:rtl/>
          <w:lang w:bidi="ar-IQ"/>
        </w:rPr>
        <w:t>مشكلة هذا البحث من خلال السؤال الآتي</w:t>
      </w:r>
      <w:r w:rsidR="00A437E2" w:rsidRPr="00CE696A">
        <w:rPr>
          <w:rFonts w:ascii="Simplified Arabic" w:hAnsi="Simplified Arabic" w:cs="Simplified Arabic" w:hint="cs"/>
          <w:sz w:val="32"/>
          <w:szCs w:val="32"/>
          <w:rtl/>
          <w:lang w:bidi="ar-IQ"/>
        </w:rPr>
        <w:t>:</w:t>
      </w:r>
      <w:r w:rsidR="00C00BAA">
        <w:rPr>
          <w:rFonts w:ascii="Simplified Arabic" w:hAnsi="Simplified Arabic" w:cs="Simplified Arabic" w:hint="cs"/>
          <w:sz w:val="32"/>
          <w:szCs w:val="32"/>
          <w:rtl/>
          <w:lang w:bidi="ar-IQ"/>
        </w:rPr>
        <w:t xml:space="preserve"> </w:t>
      </w:r>
      <w:r w:rsidR="00A437E2" w:rsidRPr="00CE696A">
        <w:rPr>
          <w:rFonts w:ascii="Simplified Arabic" w:hAnsi="Simplified Arabic" w:cs="Simplified Arabic"/>
          <w:sz w:val="32"/>
          <w:szCs w:val="32"/>
          <w:rtl/>
          <w:lang w:bidi="ar-IQ"/>
        </w:rPr>
        <w:t>ماهي</w:t>
      </w:r>
      <w:r w:rsidR="00A437E2" w:rsidRPr="00CE696A">
        <w:rPr>
          <w:rFonts w:asciiTheme="majorBidi" w:hAnsiTheme="majorBidi" w:cstheme="majorBidi" w:hint="cs"/>
          <w:sz w:val="32"/>
          <w:szCs w:val="32"/>
          <w:rtl/>
          <w:lang w:bidi="ar-IQ"/>
        </w:rPr>
        <w:t xml:space="preserve"> </w:t>
      </w:r>
      <w:r w:rsidR="00DE2590" w:rsidRPr="00CE696A">
        <w:rPr>
          <w:rFonts w:ascii="Simplified Arabic" w:hAnsi="Simplified Arabic" w:cs="Simplified Arabic"/>
          <w:sz w:val="32"/>
          <w:szCs w:val="32"/>
          <w:rtl/>
          <w:lang w:bidi="ar-IQ"/>
        </w:rPr>
        <w:t>(</w:t>
      </w:r>
      <w:r w:rsidR="00DE2590" w:rsidRPr="00CE696A">
        <w:rPr>
          <w:rFonts w:ascii="Simplified Arabic" w:hAnsi="Simplified Arabic" w:cs="Simplified Arabic"/>
          <w:color w:val="000000" w:themeColor="text1"/>
          <w:sz w:val="32"/>
          <w:szCs w:val="32"/>
          <w:rtl/>
          <w:lang w:bidi="ar-IQ"/>
        </w:rPr>
        <w:t>الوساطات الأدائية لقطع آلة العود في أعمال الفنان معتز محمد صالح؟)</w:t>
      </w:r>
      <w:r w:rsidR="0032636A">
        <w:rPr>
          <w:rFonts w:ascii="Simplified Arabic" w:hAnsi="Simplified Arabic" w:cs="Simplified Arabic" w:hint="cs"/>
          <w:sz w:val="32"/>
          <w:szCs w:val="32"/>
          <w:rtl/>
          <w:lang w:bidi="ar-IQ"/>
        </w:rPr>
        <w:t xml:space="preserve"> </w:t>
      </w:r>
      <w:r w:rsidR="00A437E2" w:rsidRPr="00CE696A">
        <w:rPr>
          <w:rFonts w:ascii="Simplified Arabic" w:hAnsi="Simplified Arabic" w:cs="Simplified Arabic" w:hint="cs"/>
          <w:sz w:val="32"/>
          <w:szCs w:val="32"/>
          <w:rtl/>
          <w:lang w:bidi="ar-IQ"/>
        </w:rPr>
        <w:t xml:space="preserve"> </w:t>
      </w:r>
    </w:p>
    <w:p w:rsidR="00E00249" w:rsidRPr="00B808AD" w:rsidRDefault="00E00249" w:rsidP="00C310E9">
      <w:pPr>
        <w:pStyle w:val="a4"/>
        <w:spacing w:line="240" w:lineRule="auto"/>
        <w:ind w:left="-625"/>
        <w:jc w:val="both"/>
        <w:rPr>
          <w:rFonts w:ascii="Simplified Arabic" w:hAnsi="Simplified Arabic" w:cs="Simplified Arabic"/>
          <w:b/>
          <w:bCs/>
          <w:sz w:val="32"/>
          <w:szCs w:val="32"/>
          <w:rtl/>
          <w:lang w:bidi="ar-IQ"/>
        </w:rPr>
      </w:pPr>
      <w:r w:rsidRPr="00FD58BB">
        <w:rPr>
          <w:rFonts w:ascii="Simplified Arabic" w:hAnsi="Simplified Arabic" w:cs="Simplified Arabic"/>
          <w:b/>
          <w:bCs/>
          <w:sz w:val="32"/>
          <w:szCs w:val="32"/>
          <w:rtl/>
          <w:lang w:bidi="ar-IQ"/>
        </w:rPr>
        <w:t>ثانياً. أهمية البحث:</w:t>
      </w:r>
      <w:r w:rsidR="00B808AD">
        <w:rPr>
          <w:rFonts w:ascii="Simplified Arabic" w:hAnsi="Simplified Arabic" w:cs="Simplified Arabic" w:hint="cs"/>
          <w:b/>
          <w:bCs/>
          <w:sz w:val="32"/>
          <w:szCs w:val="32"/>
          <w:rtl/>
          <w:lang w:bidi="ar-IQ"/>
        </w:rPr>
        <w:t xml:space="preserve"> </w:t>
      </w:r>
      <w:r w:rsidRPr="00B808AD">
        <w:rPr>
          <w:rFonts w:ascii="Simplified Arabic" w:hAnsi="Simplified Arabic" w:cs="Simplified Arabic"/>
          <w:sz w:val="32"/>
          <w:szCs w:val="32"/>
          <w:rtl/>
          <w:lang w:bidi="ar-IQ"/>
        </w:rPr>
        <w:t>لهذا البحث إ</w:t>
      </w:r>
      <w:r w:rsidR="002F52E7" w:rsidRPr="00B808AD">
        <w:rPr>
          <w:rFonts w:ascii="Simplified Arabic" w:hAnsi="Simplified Arabic" w:cs="Simplified Arabic"/>
          <w:sz w:val="32"/>
          <w:szCs w:val="32"/>
          <w:rtl/>
          <w:lang w:bidi="ar-IQ"/>
        </w:rPr>
        <w:t>ضافة معرفية جديدة وذلك من خلال تسليط</w:t>
      </w:r>
      <w:r w:rsidRPr="00B808AD">
        <w:rPr>
          <w:rFonts w:ascii="Simplified Arabic" w:hAnsi="Simplified Arabic" w:cs="Simplified Arabic"/>
          <w:sz w:val="32"/>
          <w:szCs w:val="32"/>
          <w:rtl/>
          <w:lang w:bidi="ar-IQ"/>
        </w:rPr>
        <w:t xml:space="preserve"> </w:t>
      </w:r>
      <w:r w:rsidR="002F52E7" w:rsidRPr="00B808AD">
        <w:rPr>
          <w:rFonts w:ascii="Simplified Arabic" w:hAnsi="Simplified Arabic" w:cs="Simplified Arabic"/>
          <w:sz w:val="32"/>
          <w:szCs w:val="32"/>
          <w:rtl/>
          <w:lang w:bidi="ar-IQ"/>
        </w:rPr>
        <w:t>الضوء</w:t>
      </w:r>
      <w:r w:rsidRPr="00B808AD">
        <w:rPr>
          <w:rFonts w:ascii="Simplified Arabic" w:hAnsi="Simplified Arabic" w:cs="Simplified Arabic"/>
          <w:sz w:val="32"/>
          <w:szCs w:val="32"/>
          <w:rtl/>
          <w:lang w:bidi="ar-IQ"/>
        </w:rPr>
        <w:t xml:space="preserve"> على</w:t>
      </w:r>
      <w:r w:rsidR="001E31FC" w:rsidRPr="00B808AD">
        <w:rPr>
          <w:rFonts w:ascii="Simplified Arabic" w:hAnsi="Simplified Arabic" w:cs="Simplified Arabic"/>
          <w:sz w:val="32"/>
          <w:szCs w:val="32"/>
          <w:rtl/>
          <w:lang w:bidi="ar-IQ"/>
        </w:rPr>
        <w:t xml:space="preserve"> الوساطات الأدائية (الديناميكية والتكنيكية) في</w:t>
      </w:r>
      <w:r w:rsidR="00D935AC">
        <w:rPr>
          <w:rFonts w:ascii="Simplified Arabic" w:hAnsi="Simplified Arabic" w:cs="Simplified Arabic" w:hint="cs"/>
          <w:sz w:val="32"/>
          <w:szCs w:val="32"/>
          <w:rtl/>
          <w:lang w:bidi="ar-IQ"/>
        </w:rPr>
        <w:t xml:space="preserve"> جميع</w:t>
      </w:r>
      <w:r w:rsidR="001E31FC" w:rsidRPr="00B808AD">
        <w:rPr>
          <w:rFonts w:ascii="Simplified Arabic" w:hAnsi="Simplified Arabic" w:cs="Simplified Arabic"/>
          <w:sz w:val="32"/>
          <w:szCs w:val="32"/>
          <w:rtl/>
          <w:lang w:bidi="ar-IQ"/>
        </w:rPr>
        <w:t xml:space="preserve"> قطع آلة العود للفنان معتز محمد صالح، </w:t>
      </w:r>
      <w:r w:rsidRPr="00B808AD">
        <w:rPr>
          <w:rFonts w:ascii="Simplified Arabic" w:hAnsi="Simplified Arabic" w:cs="Simplified Arabic"/>
          <w:sz w:val="32"/>
          <w:szCs w:val="32"/>
          <w:rtl/>
          <w:lang w:bidi="ar-IQ"/>
        </w:rPr>
        <w:t xml:space="preserve"> إذ يُعد هذا البحث مرجعاً أكاديمياً يفيد المكتبة</w:t>
      </w:r>
      <w:r w:rsidR="00FD58BB" w:rsidRPr="00B808AD">
        <w:rPr>
          <w:rFonts w:ascii="Simplified Arabic" w:hAnsi="Simplified Arabic" w:cs="Simplified Arabic"/>
          <w:sz w:val="32"/>
          <w:szCs w:val="32"/>
          <w:rtl/>
          <w:lang w:bidi="ar-IQ"/>
        </w:rPr>
        <w:t xml:space="preserve"> الموسيقية</w:t>
      </w:r>
      <w:r w:rsidRPr="00B808AD">
        <w:rPr>
          <w:rFonts w:ascii="Simplified Arabic" w:hAnsi="Simplified Arabic" w:cs="Simplified Arabic"/>
          <w:sz w:val="32"/>
          <w:szCs w:val="32"/>
          <w:rtl/>
          <w:lang w:bidi="ar-IQ"/>
        </w:rPr>
        <w:t xml:space="preserve"> العراقية والعربية كونه يخدم طلبة وأساتذة آلة العود داخل المؤسسات الموسيقية، وكذلك الباحثين والمهتم</w:t>
      </w:r>
      <w:r w:rsidR="009C61BB" w:rsidRPr="00B808AD">
        <w:rPr>
          <w:rFonts w:ascii="Simplified Arabic" w:hAnsi="Simplified Arabic" w:cs="Simplified Arabic"/>
          <w:sz w:val="32"/>
          <w:szCs w:val="32"/>
          <w:rtl/>
          <w:lang w:bidi="ar-IQ"/>
        </w:rPr>
        <w:t>ين بمجال الحقل ا</w:t>
      </w:r>
      <w:r w:rsidR="00FD58BB" w:rsidRPr="00B808AD">
        <w:rPr>
          <w:rFonts w:ascii="Simplified Arabic" w:hAnsi="Simplified Arabic" w:cs="Simplified Arabic"/>
          <w:sz w:val="32"/>
          <w:szCs w:val="32"/>
          <w:rtl/>
          <w:lang w:bidi="ar-IQ"/>
        </w:rPr>
        <w:t xml:space="preserve">لموسيقي العربي بشكل عام، </w:t>
      </w:r>
      <w:r w:rsidR="00FD58BB" w:rsidRPr="00B808AD">
        <w:rPr>
          <w:rFonts w:ascii="Simplified Arabic" w:hAnsi="Simplified Arabic" w:cs="Simplified Arabic" w:hint="cs"/>
          <w:sz w:val="32"/>
          <w:szCs w:val="32"/>
          <w:rtl/>
          <w:lang w:bidi="ar-IQ"/>
        </w:rPr>
        <w:t>والاطلاع على</w:t>
      </w:r>
      <w:r w:rsidR="006E517F" w:rsidRPr="00B808AD">
        <w:rPr>
          <w:rFonts w:ascii="Simplified Arabic" w:hAnsi="Simplified Arabic" w:cs="Simplified Arabic"/>
          <w:sz w:val="32"/>
          <w:szCs w:val="32"/>
          <w:rtl/>
          <w:lang w:bidi="ar-IQ"/>
        </w:rPr>
        <w:t xml:space="preserve"> </w:t>
      </w:r>
      <w:r w:rsidR="00FD58BB" w:rsidRPr="00B808AD">
        <w:rPr>
          <w:rFonts w:ascii="Simplified Arabic" w:hAnsi="Simplified Arabic" w:cs="Simplified Arabic" w:hint="cs"/>
          <w:sz w:val="32"/>
          <w:szCs w:val="32"/>
          <w:rtl/>
          <w:lang w:bidi="ar-IQ"/>
        </w:rPr>
        <w:t>ال</w:t>
      </w:r>
      <w:r w:rsidR="009C61BB" w:rsidRPr="00B808AD">
        <w:rPr>
          <w:rFonts w:ascii="Simplified Arabic" w:hAnsi="Simplified Arabic" w:cs="Simplified Arabic"/>
          <w:sz w:val="32"/>
          <w:szCs w:val="32"/>
          <w:rtl/>
          <w:lang w:bidi="ar-IQ"/>
        </w:rPr>
        <w:t>أداء</w:t>
      </w:r>
      <w:r w:rsidR="00FD58BB" w:rsidRPr="00B808AD">
        <w:rPr>
          <w:rFonts w:ascii="Simplified Arabic" w:hAnsi="Simplified Arabic" w:cs="Simplified Arabic" w:hint="cs"/>
          <w:sz w:val="32"/>
          <w:szCs w:val="32"/>
          <w:rtl/>
          <w:lang w:bidi="ar-IQ"/>
        </w:rPr>
        <w:t xml:space="preserve"> الخاص</w:t>
      </w:r>
      <w:r w:rsidR="009C61BB" w:rsidRPr="00B808AD">
        <w:rPr>
          <w:rFonts w:ascii="Simplified Arabic" w:hAnsi="Simplified Arabic" w:cs="Simplified Arabic"/>
          <w:sz w:val="32"/>
          <w:szCs w:val="32"/>
          <w:rtl/>
          <w:lang w:bidi="ar-IQ"/>
        </w:rPr>
        <w:t xml:space="preserve"> </w:t>
      </w:r>
      <w:r w:rsidR="00AE7153" w:rsidRPr="00B808AD">
        <w:rPr>
          <w:rFonts w:ascii="Simplified Arabic" w:hAnsi="Simplified Arabic" w:cs="Simplified Arabic" w:hint="cs"/>
          <w:sz w:val="32"/>
          <w:szCs w:val="32"/>
          <w:rtl/>
          <w:lang w:bidi="ar-IQ"/>
        </w:rPr>
        <w:t>ب</w:t>
      </w:r>
      <w:r w:rsidR="001E31FC" w:rsidRPr="00B808AD">
        <w:rPr>
          <w:rFonts w:ascii="Simplified Arabic" w:hAnsi="Simplified Arabic" w:cs="Simplified Arabic"/>
          <w:sz w:val="32"/>
          <w:szCs w:val="32"/>
          <w:rtl/>
          <w:lang w:bidi="ar-IQ"/>
        </w:rPr>
        <w:t>قطع الفنان معتز محمد صالح</w:t>
      </w:r>
      <w:r w:rsidR="009C61BB" w:rsidRPr="00B808AD">
        <w:rPr>
          <w:rFonts w:ascii="Simplified Arabic" w:hAnsi="Simplified Arabic" w:cs="Simplified Arabic"/>
          <w:sz w:val="32"/>
          <w:szCs w:val="32"/>
          <w:rtl/>
          <w:lang w:bidi="ar-IQ"/>
        </w:rPr>
        <w:t xml:space="preserve"> بشكل خاص.</w:t>
      </w:r>
      <w:r w:rsidR="002F52E7" w:rsidRPr="00B808AD">
        <w:rPr>
          <w:rFonts w:ascii="Simplified Arabic" w:hAnsi="Simplified Arabic" w:cs="Simplified Arabic"/>
          <w:b/>
          <w:bCs/>
          <w:sz w:val="32"/>
          <w:szCs w:val="32"/>
          <w:rtl/>
          <w:lang w:bidi="ar-IQ"/>
        </w:rPr>
        <w:t xml:space="preserve"> </w:t>
      </w:r>
      <w:r w:rsidR="001E31FC" w:rsidRPr="00B808AD">
        <w:rPr>
          <w:rFonts w:ascii="Simplified Arabic" w:hAnsi="Simplified Arabic" w:cs="Simplified Arabic"/>
          <w:b/>
          <w:bCs/>
          <w:sz w:val="32"/>
          <w:szCs w:val="32"/>
          <w:rtl/>
          <w:lang w:bidi="ar-IQ"/>
        </w:rPr>
        <w:t xml:space="preserve"> </w:t>
      </w:r>
      <w:r w:rsidR="00AE7153" w:rsidRPr="00B808AD">
        <w:rPr>
          <w:rFonts w:ascii="Simplified Arabic" w:hAnsi="Simplified Arabic" w:cs="Simplified Arabic" w:hint="cs"/>
          <w:b/>
          <w:bCs/>
          <w:sz w:val="32"/>
          <w:szCs w:val="32"/>
          <w:rtl/>
          <w:lang w:bidi="ar-IQ"/>
        </w:rPr>
        <w:t xml:space="preserve"> </w:t>
      </w:r>
    </w:p>
    <w:p w:rsidR="00E00249" w:rsidRPr="00506B80" w:rsidRDefault="00E00249" w:rsidP="00461221">
      <w:pPr>
        <w:tabs>
          <w:tab w:val="left" w:pos="7382"/>
        </w:tabs>
        <w:spacing w:line="240" w:lineRule="auto"/>
        <w:ind w:left="-668"/>
        <w:jc w:val="both"/>
        <w:rPr>
          <w:rFonts w:ascii="Simplified Arabic" w:hAnsi="Simplified Arabic" w:cs="Simplified Arabic"/>
          <w:b/>
          <w:bCs/>
          <w:sz w:val="32"/>
          <w:szCs w:val="32"/>
          <w:lang w:bidi="ar-IQ"/>
        </w:rPr>
      </w:pPr>
      <w:r w:rsidRPr="00344F8A">
        <w:rPr>
          <w:rFonts w:ascii="Simplified Arabic" w:hAnsi="Simplified Arabic" w:cs="Simplified Arabic"/>
          <w:b/>
          <w:bCs/>
          <w:sz w:val="32"/>
          <w:szCs w:val="32"/>
          <w:rtl/>
          <w:lang w:bidi="ar-IQ"/>
        </w:rPr>
        <w:t xml:space="preserve">ثالثاً. </w:t>
      </w:r>
      <w:r w:rsidR="0019584D" w:rsidRPr="00344F8A">
        <w:rPr>
          <w:rFonts w:ascii="Simplified Arabic" w:hAnsi="Simplified Arabic" w:cs="Simplified Arabic"/>
          <w:b/>
          <w:bCs/>
          <w:sz w:val="32"/>
          <w:szCs w:val="32"/>
          <w:rtl/>
          <w:lang w:bidi="ar-IQ"/>
        </w:rPr>
        <w:t>هدف</w:t>
      </w:r>
      <w:r w:rsidRPr="00344F8A">
        <w:rPr>
          <w:rFonts w:ascii="Simplified Arabic" w:hAnsi="Simplified Arabic" w:cs="Simplified Arabic"/>
          <w:b/>
          <w:bCs/>
          <w:sz w:val="32"/>
          <w:szCs w:val="32"/>
          <w:rtl/>
          <w:lang w:bidi="ar-IQ"/>
        </w:rPr>
        <w:t xml:space="preserve"> البحث: </w:t>
      </w:r>
      <w:r w:rsidRPr="00344F8A">
        <w:rPr>
          <w:rFonts w:ascii="Simplified Arabic" w:hAnsi="Simplified Arabic" w:cs="Simplified Arabic"/>
          <w:sz w:val="32"/>
          <w:szCs w:val="32"/>
          <w:rtl/>
          <w:lang w:bidi="ar-IQ"/>
        </w:rPr>
        <w:t>يهدف البحث إلى تعرف</w:t>
      </w:r>
      <w:r w:rsidR="003D3822">
        <w:rPr>
          <w:rFonts w:ascii="Simplified Arabic" w:hAnsi="Simplified Arabic" w:cs="Simplified Arabic" w:hint="cs"/>
          <w:sz w:val="32"/>
          <w:szCs w:val="32"/>
          <w:rtl/>
          <w:lang w:bidi="ar-IQ"/>
        </w:rPr>
        <w:t xml:space="preserve"> </w:t>
      </w:r>
      <w:r w:rsidR="009A1E8A" w:rsidRPr="00344F8A">
        <w:rPr>
          <w:rFonts w:ascii="Simplified Arabic" w:hAnsi="Simplified Arabic" w:cs="Simplified Arabic"/>
          <w:color w:val="000000" w:themeColor="text1"/>
          <w:sz w:val="32"/>
          <w:szCs w:val="32"/>
          <w:rtl/>
          <w:lang w:bidi="ar-IQ"/>
        </w:rPr>
        <w:t>الوساطات الأدائية</w:t>
      </w:r>
      <w:r w:rsidR="00BD085D">
        <w:rPr>
          <w:rFonts w:ascii="Simplified Arabic" w:hAnsi="Simplified Arabic" w:cs="Simplified Arabic" w:hint="cs"/>
          <w:color w:val="000000" w:themeColor="text1"/>
          <w:sz w:val="32"/>
          <w:szCs w:val="32"/>
          <w:rtl/>
          <w:lang w:bidi="ar-IQ"/>
        </w:rPr>
        <w:t xml:space="preserve"> (الديناميكية والتكنيكية)</w:t>
      </w:r>
      <w:r w:rsidR="009A1E8A" w:rsidRPr="00344F8A">
        <w:rPr>
          <w:rFonts w:ascii="Simplified Arabic" w:hAnsi="Simplified Arabic" w:cs="Simplified Arabic"/>
          <w:color w:val="000000" w:themeColor="text1"/>
          <w:sz w:val="32"/>
          <w:szCs w:val="32"/>
          <w:rtl/>
          <w:lang w:bidi="ar-IQ"/>
        </w:rPr>
        <w:t xml:space="preserve"> ل</w:t>
      </w:r>
      <w:r w:rsidR="00461221">
        <w:rPr>
          <w:rFonts w:ascii="Simplified Arabic" w:hAnsi="Simplified Arabic" w:cs="Simplified Arabic" w:hint="cs"/>
          <w:sz w:val="32"/>
          <w:szCs w:val="32"/>
          <w:rtl/>
          <w:lang w:bidi="ar-IQ"/>
        </w:rPr>
        <w:t xml:space="preserve">جميع </w:t>
      </w:r>
      <w:r w:rsidR="00461221">
        <w:rPr>
          <w:rFonts w:ascii="Simplified Arabic" w:hAnsi="Simplified Arabic" w:cs="Simplified Arabic" w:hint="cs"/>
          <w:color w:val="000000" w:themeColor="text1"/>
          <w:sz w:val="32"/>
          <w:szCs w:val="32"/>
          <w:rtl/>
          <w:lang w:bidi="ar-IQ"/>
        </w:rPr>
        <w:t>ال</w:t>
      </w:r>
      <w:r w:rsidR="009A1E8A" w:rsidRPr="00344F8A">
        <w:rPr>
          <w:rFonts w:ascii="Simplified Arabic" w:hAnsi="Simplified Arabic" w:cs="Simplified Arabic"/>
          <w:color w:val="000000" w:themeColor="text1"/>
          <w:sz w:val="32"/>
          <w:szCs w:val="32"/>
          <w:rtl/>
          <w:lang w:bidi="ar-IQ"/>
        </w:rPr>
        <w:t>قطع</w:t>
      </w:r>
      <w:r w:rsidR="00461221">
        <w:rPr>
          <w:rFonts w:ascii="Simplified Arabic" w:hAnsi="Simplified Arabic" w:cs="Simplified Arabic" w:hint="cs"/>
          <w:color w:val="000000" w:themeColor="text1"/>
          <w:sz w:val="32"/>
          <w:szCs w:val="32"/>
          <w:rtl/>
          <w:lang w:bidi="ar-IQ"/>
        </w:rPr>
        <w:t xml:space="preserve"> الموسيقية التي ألفها </w:t>
      </w:r>
      <w:r w:rsidR="00461221">
        <w:rPr>
          <w:rFonts w:ascii="Simplified Arabic" w:hAnsi="Simplified Arabic" w:cs="Simplified Arabic"/>
          <w:color w:val="000000" w:themeColor="text1"/>
          <w:sz w:val="32"/>
          <w:szCs w:val="32"/>
          <w:rtl/>
          <w:lang w:bidi="ar-IQ"/>
        </w:rPr>
        <w:t>الفنان معتز محمد صالح</w:t>
      </w:r>
      <w:r w:rsidR="00461221">
        <w:rPr>
          <w:rFonts w:ascii="Simplified Arabic" w:hAnsi="Simplified Arabic" w:cs="Simplified Arabic" w:hint="cs"/>
          <w:color w:val="000000" w:themeColor="text1"/>
          <w:sz w:val="32"/>
          <w:szCs w:val="32"/>
          <w:rtl/>
          <w:lang w:bidi="ar-IQ"/>
        </w:rPr>
        <w:t xml:space="preserve"> ل</w:t>
      </w:r>
      <w:r w:rsidR="00461221" w:rsidRPr="00344F8A">
        <w:rPr>
          <w:rFonts w:ascii="Simplified Arabic" w:hAnsi="Simplified Arabic" w:cs="Simplified Arabic"/>
          <w:color w:val="000000" w:themeColor="text1"/>
          <w:sz w:val="32"/>
          <w:szCs w:val="32"/>
          <w:rtl/>
          <w:lang w:bidi="ar-IQ"/>
        </w:rPr>
        <w:t>آلة العود</w:t>
      </w:r>
      <w:r w:rsidR="00461221">
        <w:rPr>
          <w:rFonts w:ascii="Simplified Arabic" w:hAnsi="Simplified Arabic" w:cs="Simplified Arabic" w:hint="cs"/>
          <w:color w:val="000000" w:themeColor="text1"/>
          <w:sz w:val="32"/>
          <w:szCs w:val="32"/>
          <w:rtl/>
          <w:lang w:bidi="ar-IQ"/>
        </w:rPr>
        <w:t xml:space="preserve">.  </w:t>
      </w:r>
      <w:r w:rsidR="009A1E8A" w:rsidRPr="00344F8A">
        <w:rPr>
          <w:rFonts w:ascii="Simplified Arabic" w:hAnsi="Simplified Arabic" w:cs="Simplified Arabic"/>
          <w:color w:val="000000" w:themeColor="text1"/>
          <w:sz w:val="32"/>
          <w:szCs w:val="32"/>
          <w:rtl/>
          <w:lang w:bidi="ar-IQ"/>
        </w:rPr>
        <w:t xml:space="preserve"> </w:t>
      </w:r>
    </w:p>
    <w:p w:rsidR="00506B80" w:rsidRDefault="00E00249" w:rsidP="00C310E9">
      <w:pPr>
        <w:tabs>
          <w:tab w:val="left" w:pos="7382"/>
        </w:tabs>
        <w:spacing w:line="240" w:lineRule="auto"/>
        <w:ind w:left="-668"/>
        <w:jc w:val="both"/>
        <w:rPr>
          <w:rFonts w:ascii="Simplified Arabic" w:hAnsi="Simplified Arabic" w:cs="Simplified Arabic"/>
          <w:b/>
          <w:bCs/>
          <w:sz w:val="32"/>
          <w:szCs w:val="32"/>
          <w:rtl/>
          <w:lang w:bidi="ar-IQ"/>
        </w:rPr>
      </w:pPr>
      <w:r w:rsidRPr="00924EF8">
        <w:rPr>
          <w:rFonts w:ascii="Simplified Arabic" w:hAnsi="Simplified Arabic" w:cs="Simplified Arabic"/>
          <w:b/>
          <w:bCs/>
          <w:sz w:val="32"/>
          <w:szCs w:val="32"/>
          <w:rtl/>
          <w:lang w:bidi="ar-IQ"/>
        </w:rPr>
        <w:t xml:space="preserve">رابعاً. </w:t>
      </w:r>
      <w:proofErr w:type="gramStart"/>
      <w:r w:rsidRPr="00924EF8">
        <w:rPr>
          <w:rFonts w:ascii="Simplified Arabic" w:hAnsi="Simplified Arabic" w:cs="Simplified Arabic"/>
          <w:b/>
          <w:bCs/>
          <w:sz w:val="32"/>
          <w:szCs w:val="32"/>
          <w:rtl/>
          <w:lang w:bidi="ar-IQ"/>
        </w:rPr>
        <w:t>حدود</w:t>
      </w:r>
      <w:proofErr w:type="gramEnd"/>
      <w:r w:rsidRPr="00924EF8">
        <w:rPr>
          <w:rFonts w:ascii="Simplified Arabic" w:hAnsi="Simplified Arabic" w:cs="Simplified Arabic"/>
          <w:b/>
          <w:bCs/>
          <w:sz w:val="32"/>
          <w:szCs w:val="32"/>
          <w:rtl/>
          <w:lang w:bidi="ar-IQ"/>
        </w:rPr>
        <w:t xml:space="preserve"> البحث:</w:t>
      </w:r>
      <w:r w:rsidR="00506B80">
        <w:rPr>
          <w:rFonts w:ascii="Simplified Arabic" w:hAnsi="Simplified Arabic" w:cs="Simplified Arabic" w:hint="cs"/>
          <w:b/>
          <w:bCs/>
          <w:sz w:val="32"/>
          <w:szCs w:val="32"/>
          <w:rtl/>
          <w:lang w:bidi="ar-IQ"/>
        </w:rPr>
        <w:t xml:space="preserve"> </w:t>
      </w:r>
    </w:p>
    <w:p w:rsidR="00924EF8" w:rsidRPr="00506B80" w:rsidRDefault="00924EF8" w:rsidP="00C310E9">
      <w:pPr>
        <w:pStyle w:val="a4"/>
        <w:numPr>
          <w:ilvl w:val="0"/>
          <w:numId w:val="6"/>
        </w:numPr>
        <w:tabs>
          <w:tab w:val="left" w:pos="7382"/>
        </w:tabs>
        <w:spacing w:line="240" w:lineRule="auto"/>
        <w:jc w:val="both"/>
        <w:rPr>
          <w:rFonts w:ascii="Simplified Arabic" w:hAnsi="Simplified Arabic" w:cs="Simplified Arabic"/>
          <w:b/>
          <w:bCs/>
          <w:sz w:val="32"/>
          <w:szCs w:val="32"/>
          <w:rtl/>
          <w:lang w:bidi="ar-IQ"/>
        </w:rPr>
      </w:pPr>
      <w:r w:rsidRPr="00506B80">
        <w:rPr>
          <w:rFonts w:ascii="Simplified Arabic" w:hAnsi="Simplified Arabic" w:cs="Simplified Arabic"/>
          <w:sz w:val="32"/>
          <w:szCs w:val="32"/>
          <w:rtl/>
          <w:lang w:bidi="ar-IQ"/>
        </w:rPr>
        <w:t xml:space="preserve">الحدود الموضوعية: </w:t>
      </w:r>
      <w:r w:rsidR="00B8236B">
        <w:rPr>
          <w:rFonts w:ascii="Simplified Arabic" w:hAnsi="Simplified Arabic" w:cs="Simplified Arabic" w:hint="cs"/>
          <w:sz w:val="32"/>
          <w:szCs w:val="32"/>
          <w:rtl/>
          <w:lang w:bidi="ar-IQ"/>
        </w:rPr>
        <w:t>وت</w:t>
      </w:r>
      <w:r w:rsidR="00DB65AC">
        <w:rPr>
          <w:rFonts w:ascii="Simplified Arabic" w:hAnsi="Simplified Arabic" w:cs="Simplified Arabic" w:hint="cs"/>
          <w:sz w:val="32"/>
          <w:szCs w:val="32"/>
          <w:rtl/>
          <w:lang w:bidi="ar-IQ"/>
        </w:rPr>
        <w:t>ُ</w:t>
      </w:r>
      <w:r w:rsidR="00B8236B">
        <w:rPr>
          <w:rFonts w:ascii="Simplified Arabic" w:hAnsi="Simplified Arabic" w:cs="Simplified Arabic" w:hint="cs"/>
          <w:sz w:val="32"/>
          <w:szCs w:val="32"/>
          <w:rtl/>
          <w:lang w:bidi="ar-IQ"/>
        </w:rPr>
        <w:t xml:space="preserve">مثل </w:t>
      </w:r>
      <w:r w:rsidR="00506B80" w:rsidRPr="00506B80">
        <w:rPr>
          <w:rFonts w:ascii="Simplified Arabic" w:hAnsi="Simplified Arabic" w:cs="Simplified Arabic" w:hint="cs"/>
          <w:sz w:val="32"/>
          <w:szCs w:val="32"/>
          <w:rtl/>
          <w:lang w:bidi="ar-IQ"/>
        </w:rPr>
        <w:t>الوساطات الأدائية ل</w:t>
      </w:r>
      <w:r w:rsidRPr="00506B80">
        <w:rPr>
          <w:rFonts w:ascii="Simplified Arabic" w:hAnsi="Simplified Arabic" w:cs="Simplified Arabic"/>
          <w:sz w:val="32"/>
          <w:szCs w:val="32"/>
          <w:rtl/>
          <w:lang w:bidi="ar-IQ"/>
        </w:rPr>
        <w:t>لقطع الموسيقية على آلة العود</w:t>
      </w:r>
      <w:r w:rsidR="00506B80" w:rsidRPr="00506B80">
        <w:rPr>
          <w:rFonts w:ascii="Simplified Arabic" w:hAnsi="Simplified Arabic" w:cs="Simplified Arabic" w:hint="cs"/>
          <w:sz w:val="32"/>
          <w:szCs w:val="32"/>
          <w:rtl/>
          <w:lang w:bidi="ar-IQ"/>
        </w:rPr>
        <w:t xml:space="preserve"> </w:t>
      </w:r>
      <w:r w:rsidR="00506B80" w:rsidRPr="00506B80">
        <w:rPr>
          <w:rFonts w:ascii="Simplified Arabic" w:hAnsi="Simplified Arabic" w:cs="Simplified Arabic"/>
          <w:sz w:val="32"/>
          <w:szCs w:val="32"/>
          <w:rtl/>
          <w:lang w:bidi="ar-IQ"/>
        </w:rPr>
        <w:t>للفنان معتز محمد صالح</w:t>
      </w:r>
      <w:r w:rsidRPr="00506B80">
        <w:rPr>
          <w:rFonts w:ascii="Simplified Arabic" w:hAnsi="Simplified Arabic" w:cs="Simplified Arabic"/>
          <w:sz w:val="32"/>
          <w:szCs w:val="32"/>
          <w:rtl/>
          <w:lang w:bidi="ar-IQ"/>
        </w:rPr>
        <w:t xml:space="preserve">.  </w:t>
      </w:r>
      <w:r w:rsidR="00506B80" w:rsidRPr="00506B80">
        <w:rPr>
          <w:rFonts w:ascii="Simplified Arabic" w:hAnsi="Simplified Arabic" w:cs="Simplified Arabic" w:hint="cs"/>
          <w:sz w:val="32"/>
          <w:szCs w:val="32"/>
          <w:rtl/>
          <w:lang w:bidi="ar-IQ"/>
        </w:rPr>
        <w:t xml:space="preserve"> </w:t>
      </w:r>
    </w:p>
    <w:p w:rsidR="00A31044" w:rsidRPr="00506B80" w:rsidRDefault="00924EF8" w:rsidP="00C310E9">
      <w:pPr>
        <w:pStyle w:val="a4"/>
        <w:numPr>
          <w:ilvl w:val="0"/>
          <w:numId w:val="6"/>
        </w:numPr>
        <w:tabs>
          <w:tab w:val="left" w:pos="7382"/>
        </w:tabs>
        <w:spacing w:line="240" w:lineRule="auto"/>
        <w:jc w:val="both"/>
        <w:rPr>
          <w:rFonts w:ascii="Simplified Arabic" w:hAnsi="Simplified Arabic" w:cs="Simplified Arabic"/>
          <w:sz w:val="32"/>
          <w:szCs w:val="32"/>
          <w:rtl/>
          <w:lang w:bidi="ar-IQ"/>
        </w:rPr>
      </w:pPr>
      <w:r w:rsidRPr="00506B80">
        <w:rPr>
          <w:rFonts w:ascii="Simplified Arabic" w:hAnsi="Simplified Arabic" w:cs="Simplified Arabic"/>
          <w:sz w:val="32"/>
          <w:szCs w:val="32"/>
          <w:rtl/>
          <w:lang w:bidi="ar-IQ"/>
        </w:rPr>
        <w:t xml:space="preserve">الحدود </w:t>
      </w:r>
      <w:r w:rsidR="00E00249" w:rsidRPr="00506B80">
        <w:rPr>
          <w:rFonts w:ascii="Simplified Arabic" w:hAnsi="Simplified Arabic" w:cs="Simplified Arabic"/>
          <w:sz w:val="32"/>
          <w:szCs w:val="32"/>
          <w:rtl/>
          <w:lang w:bidi="ar-IQ"/>
        </w:rPr>
        <w:t>الزمانية:</w:t>
      </w:r>
      <w:r w:rsidR="0058034C" w:rsidRPr="00506B80">
        <w:rPr>
          <w:rFonts w:ascii="Simplified Arabic" w:hAnsi="Simplified Arabic" w:cs="Simplified Arabic"/>
          <w:sz w:val="32"/>
          <w:szCs w:val="32"/>
          <w:rtl/>
          <w:lang w:bidi="ar-IQ"/>
        </w:rPr>
        <w:t xml:space="preserve"> </w:t>
      </w:r>
      <w:r w:rsidR="00977232" w:rsidRPr="00506B80">
        <w:rPr>
          <w:rFonts w:ascii="Simplified Arabic" w:hAnsi="Simplified Arabic" w:cs="Simplified Arabic"/>
          <w:sz w:val="32"/>
          <w:szCs w:val="32"/>
          <w:rtl/>
          <w:lang w:bidi="ar-IQ"/>
        </w:rPr>
        <w:t>(19</w:t>
      </w:r>
      <w:r w:rsidR="00FC6133">
        <w:rPr>
          <w:rFonts w:ascii="Simplified Arabic" w:hAnsi="Simplified Arabic" w:cs="Simplified Arabic" w:hint="cs"/>
          <w:sz w:val="32"/>
          <w:szCs w:val="32"/>
          <w:rtl/>
          <w:lang w:bidi="ar-IQ"/>
        </w:rPr>
        <w:t>74</w:t>
      </w:r>
      <w:r w:rsidR="00977232" w:rsidRPr="00506B80">
        <w:rPr>
          <w:rFonts w:ascii="Simplified Arabic" w:hAnsi="Simplified Arabic" w:cs="Simplified Arabic"/>
          <w:sz w:val="32"/>
          <w:szCs w:val="32"/>
          <w:rtl/>
          <w:lang w:bidi="ar-IQ"/>
        </w:rPr>
        <w:t>-199</w:t>
      </w:r>
      <w:r w:rsidR="004B57AB">
        <w:rPr>
          <w:rFonts w:ascii="Simplified Arabic" w:hAnsi="Simplified Arabic" w:cs="Simplified Arabic" w:hint="cs"/>
          <w:sz w:val="32"/>
          <w:szCs w:val="32"/>
          <w:rtl/>
          <w:lang w:bidi="ar-IQ"/>
        </w:rPr>
        <w:t>5</w:t>
      </w:r>
      <w:r w:rsidR="00977232" w:rsidRPr="00506B80">
        <w:rPr>
          <w:rFonts w:ascii="Simplified Arabic" w:hAnsi="Simplified Arabic" w:cs="Simplified Arabic"/>
          <w:sz w:val="32"/>
          <w:szCs w:val="32"/>
          <w:rtl/>
          <w:lang w:bidi="ar-IQ"/>
        </w:rPr>
        <w:t xml:space="preserve">م) </w:t>
      </w:r>
      <w:r w:rsidR="00383884" w:rsidRPr="00506B80">
        <w:rPr>
          <w:rFonts w:ascii="Simplified Arabic" w:hAnsi="Simplified Arabic" w:cs="Simplified Arabic"/>
          <w:sz w:val="32"/>
          <w:szCs w:val="32"/>
          <w:rtl/>
          <w:lang w:bidi="ar-IQ"/>
        </w:rPr>
        <w:t>و</w:t>
      </w:r>
      <w:r w:rsidR="00977232" w:rsidRPr="00506B80">
        <w:rPr>
          <w:rFonts w:ascii="Simplified Arabic" w:hAnsi="Simplified Arabic" w:cs="Simplified Arabic"/>
          <w:sz w:val="32"/>
          <w:szCs w:val="32"/>
          <w:rtl/>
          <w:lang w:bidi="ar-IQ"/>
        </w:rPr>
        <w:t>تمثل</w:t>
      </w:r>
      <w:r w:rsidR="006B6B98" w:rsidRPr="00506B80">
        <w:rPr>
          <w:rFonts w:ascii="Simplified Arabic" w:hAnsi="Simplified Arabic" w:cs="Simplified Arabic"/>
          <w:sz w:val="32"/>
          <w:szCs w:val="32"/>
          <w:rtl/>
          <w:lang w:bidi="ar-IQ"/>
        </w:rPr>
        <w:t xml:space="preserve"> </w:t>
      </w:r>
      <w:r w:rsidR="00977232" w:rsidRPr="00506B80">
        <w:rPr>
          <w:rFonts w:ascii="Simplified Arabic" w:hAnsi="Simplified Arabic" w:cs="Simplified Arabic"/>
          <w:sz w:val="32"/>
          <w:szCs w:val="32"/>
          <w:rtl/>
          <w:lang w:bidi="ar-IQ"/>
        </w:rPr>
        <w:t>ال</w:t>
      </w:r>
      <w:r w:rsidR="006B6B98" w:rsidRPr="00506B80">
        <w:rPr>
          <w:rFonts w:ascii="Simplified Arabic" w:hAnsi="Simplified Arabic" w:cs="Simplified Arabic"/>
          <w:sz w:val="32"/>
          <w:szCs w:val="32"/>
          <w:rtl/>
          <w:lang w:bidi="ar-IQ"/>
        </w:rPr>
        <w:t xml:space="preserve">سنوات </w:t>
      </w:r>
      <w:r w:rsidR="00977232" w:rsidRPr="00506B80">
        <w:rPr>
          <w:rFonts w:ascii="Simplified Arabic" w:hAnsi="Simplified Arabic" w:cs="Simplified Arabic"/>
          <w:sz w:val="32"/>
          <w:szCs w:val="32"/>
          <w:rtl/>
          <w:lang w:bidi="ar-IQ"/>
        </w:rPr>
        <w:t xml:space="preserve">التي </w:t>
      </w:r>
      <w:r w:rsidR="00383884" w:rsidRPr="00506B80">
        <w:rPr>
          <w:rFonts w:ascii="Simplified Arabic" w:hAnsi="Simplified Arabic" w:cs="Simplified Arabic"/>
          <w:sz w:val="32"/>
          <w:szCs w:val="32"/>
          <w:rtl/>
          <w:lang w:bidi="ar-IQ"/>
        </w:rPr>
        <w:t>قام</w:t>
      </w:r>
      <w:r w:rsidR="00977232" w:rsidRPr="00506B80">
        <w:rPr>
          <w:rFonts w:ascii="Simplified Arabic" w:hAnsi="Simplified Arabic" w:cs="Simplified Arabic"/>
          <w:sz w:val="32"/>
          <w:szCs w:val="32"/>
          <w:rtl/>
          <w:lang w:bidi="ar-IQ"/>
        </w:rPr>
        <w:t xml:space="preserve"> فيها الفنان معتز محمد صالح</w:t>
      </w:r>
      <w:r w:rsidR="00383884" w:rsidRPr="00506B80">
        <w:rPr>
          <w:rFonts w:ascii="Simplified Arabic" w:hAnsi="Simplified Arabic" w:cs="Simplified Arabic"/>
          <w:sz w:val="32"/>
          <w:szCs w:val="32"/>
          <w:rtl/>
          <w:lang w:bidi="ar-IQ"/>
        </w:rPr>
        <w:t xml:space="preserve"> بتأليف قطعه الموسيقية</w:t>
      </w:r>
      <w:r w:rsidR="00977232" w:rsidRPr="00506B80">
        <w:rPr>
          <w:rFonts w:ascii="Simplified Arabic" w:hAnsi="Simplified Arabic" w:cs="Simplified Arabic"/>
          <w:sz w:val="32"/>
          <w:szCs w:val="32"/>
          <w:rtl/>
          <w:lang w:bidi="ar-IQ"/>
        </w:rPr>
        <w:t xml:space="preserve">. </w:t>
      </w:r>
      <w:r w:rsidR="006B6B98" w:rsidRPr="00506B80">
        <w:rPr>
          <w:rFonts w:ascii="Simplified Arabic" w:hAnsi="Simplified Arabic" w:cs="Simplified Arabic"/>
          <w:sz w:val="32"/>
          <w:szCs w:val="32"/>
          <w:rtl/>
          <w:lang w:bidi="ar-IQ"/>
        </w:rPr>
        <w:t xml:space="preserve"> </w:t>
      </w:r>
    </w:p>
    <w:p w:rsidR="00EE5CAF" w:rsidRPr="00B8236B" w:rsidRDefault="00924EF8" w:rsidP="00C310E9">
      <w:pPr>
        <w:pStyle w:val="a4"/>
        <w:numPr>
          <w:ilvl w:val="0"/>
          <w:numId w:val="6"/>
        </w:numPr>
        <w:tabs>
          <w:tab w:val="left" w:pos="7382"/>
        </w:tabs>
        <w:spacing w:line="240" w:lineRule="auto"/>
        <w:jc w:val="both"/>
        <w:rPr>
          <w:rFonts w:ascii="Simplified Arabic" w:hAnsi="Simplified Arabic" w:cs="Simplified Arabic"/>
          <w:sz w:val="32"/>
          <w:szCs w:val="32"/>
          <w:rtl/>
          <w:lang w:bidi="ar-IQ"/>
        </w:rPr>
      </w:pPr>
      <w:proofErr w:type="gramStart"/>
      <w:r w:rsidRPr="00506B80">
        <w:rPr>
          <w:rFonts w:ascii="Simplified Arabic" w:hAnsi="Simplified Arabic" w:cs="Simplified Arabic"/>
          <w:sz w:val="32"/>
          <w:szCs w:val="32"/>
          <w:rtl/>
          <w:lang w:bidi="ar-IQ"/>
        </w:rPr>
        <w:t>الحدود</w:t>
      </w:r>
      <w:proofErr w:type="gramEnd"/>
      <w:r w:rsidRPr="00506B80">
        <w:rPr>
          <w:rFonts w:ascii="Simplified Arabic" w:hAnsi="Simplified Arabic" w:cs="Simplified Arabic"/>
          <w:sz w:val="32"/>
          <w:szCs w:val="32"/>
          <w:rtl/>
          <w:lang w:bidi="ar-IQ"/>
        </w:rPr>
        <w:t xml:space="preserve"> </w:t>
      </w:r>
      <w:r w:rsidR="00E00249" w:rsidRPr="00506B80">
        <w:rPr>
          <w:rFonts w:ascii="Simplified Arabic" w:hAnsi="Simplified Arabic" w:cs="Simplified Arabic"/>
          <w:sz w:val="32"/>
          <w:szCs w:val="32"/>
          <w:rtl/>
          <w:lang w:bidi="ar-IQ"/>
        </w:rPr>
        <w:t>المكانية: (بغداد)</w:t>
      </w:r>
      <w:r w:rsidR="005B5BF6" w:rsidRPr="00506B80">
        <w:rPr>
          <w:rFonts w:ascii="Simplified Arabic" w:hAnsi="Simplified Arabic" w:cs="Simplified Arabic"/>
          <w:sz w:val="32"/>
          <w:szCs w:val="32"/>
          <w:rtl/>
          <w:lang w:bidi="ar-IQ"/>
        </w:rPr>
        <w:t xml:space="preserve"> وتمثل مكان</w:t>
      </w:r>
      <w:r w:rsidR="008E028E" w:rsidRPr="00506B80">
        <w:rPr>
          <w:rFonts w:ascii="Simplified Arabic" w:hAnsi="Simplified Arabic" w:cs="Simplified Arabic" w:hint="cs"/>
          <w:sz w:val="32"/>
          <w:szCs w:val="32"/>
          <w:rtl/>
          <w:lang w:bidi="ar-IQ"/>
        </w:rPr>
        <w:t xml:space="preserve"> ولادة الفنان ومكان</w:t>
      </w:r>
      <w:r w:rsidR="005B5BF6" w:rsidRPr="00506B80">
        <w:rPr>
          <w:rFonts w:ascii="Simplified Arabic" w:hAnsi="Simplified Arabic" w:cs="Simplified Arabic"/>
          <w:sz w:val="32"/>
          <w:szCs w:val="32"/>
          <w:rtl/>
          <w:lang w:bidi="ar-IQ"/>
        </w:rPr>
        <w:t xml:space="preserve"> تأليف </w:t>
      </w:r>
      <w:r w:rsidR="008D42DE" w:rsidRPr="00506B80">
        <w:rPr>
          <w:rFonts w:ascii="Simplified Arabic" w:hAnsi="Simplified Arabic" w:cs="Simplified Arabic"/>
          <w:sz w:val="32"/>
          <w:szCs w:val="32"/>
          <w:rtl/>
          <w:lang w:bidi="ar-IQ"/>
        </w:rPr>
        <w:t>القطع الموسيقية</w:t>
      </w:r>
      <w:r w:rsidRPr="00506B80">
        <w:rPr>
          <w:rFonts w:ascii="Simplified Arabic" w:hAnsi="Simplified Arabic" w:cs="Simplified Arabic" w:hint="cs"/>
          <w:sz w:val="32"/>
          <w:szCs w:val="32"/>
          <w:rtl/>
          <w:lang w:bidi="ar-IQ"/>
        </w:rPr>
        <w:t xml:space="preserve">. </w:t>
      </w:r>
      <w:r w:rsidR="008D42DE" w:rsidRPr="00506B80">
        <w:rPr>
          <w:rFonts w:ascii="Simplified Arabic" w:hAnsi="Simplified Arabic" w:cs="Simplified Arabic"/>
          <w:sz w:val="32"/>
          <w:szCs w:val="32"/>
          <w:rtl/>
          <w:lang w:bidi="ar-IQ"/>
        </w:rPr>
        <w:t xml:space="preserve"> </w:t>
      </w:r>
      <w:r w:rsidR="00506B80">
        <w:rPr>
          <w:rFonts w:ascii="Simplified Arabic" w:hAnsi="Simplified Arabic" w:cs="Simplified Arabic" w:hint="cs"/>
          <w:sz w:val="32"/>
          <w:szCs w:val="32"/>
          <w:rtl/>
          <w:lang w:bidi="ar-IQ"/>
        </w:rPr>
        <w:t xml:space="preserve"> </w:t>
      </w:r>
    </w:p>
    <w:p w:rsidR="002603EA" w:rsidRPr="003E237B" w:rsidRDefault="00E00249" w:rsidP="00C310E9">
      <w:pPr>
        <w:tabs>
          <w:tab w:val="left" w:pos="3596"/>
        </w:tabs>
        <w:spacing w:line="240" w:lineRule="auto"/>
        <w:ind w:left="-667"/>
        <w:jc w:val="both"/>
        <w:rPr>
          <w:ins w:id="0" w:author="zeegaa" w:date="2016-12-09T20:14:00Z"/>
          <w:rFonts w:ascii="Simplified Arabic" w:hAnsi="Simplified Arabic" w:cs="Simplified Arabic"/>
          <w:b/>
          <w:bCs/>
          <w:sz w:val="32"/>
          <w:szCs w:val="32"/>
          <w:rtl/>
          <w:lang w:bidi="ar-IQ"/>
        </w:rPr>
      </w:pPr>
      <w:r w:rsidRPr="003E237B">
        <w:rPr>
          <w:rFonts w:ascii="Simplified Arabic" w:hAnsi="Simplified Arabic" w:cs="Simplified Arabic"/>
          <w:b/>
          <w:bCs/>
          <w:sz w:val="32"/>
          <w:szCs w:val="32"/>
          <w:rtl/>
          <w:lang w:bidi="ar-IQ"/>
        </w:rPr>
        <w:t>خامساً</w:t>
      </w:r>
      <w:r w:rsidR="00500528" w:rsidRPr="003E237B">
        <w:rPr>
          <w:rFonts w:ascii="Simplified Arabic" w:hAnsi="Simplified Arabic" w:cs="Simplified Arabic"/>
          <w:b/>
          <w:bCs/>
          <w:sz w:val="32"/>
          <w:szCs w:val="32"/>
          <w:rtl/>
          <w:lang w:bidi="ar-IQ"/>
        </w:rPr>
        <w:t>.</w:t>
      </w:r>
      <w:r w:rsidR="001B7172" w:rsidRPr="003E237B">
        <w:rPr>
          <w:rFonts w:ascii="Simplified Arabic" w:hAnsi="Simplified Arabic" w:cs="Simplified Arabic"/>
          <w:b/>
          <w:bCs/>
          <w:sz w:val="32"/>
          <w:szCs w:val="32"/>
          <w:rtl/>
          <w:lang w:bidi="ar-IQ"/>
        </w:rPr>
        <w:t xml:space="preserve"> </w:t>
      </w:r>
      <w:proofErr w:type="gramStart"/>
      <w:r w:rsidR="001B7172" w:rsidRPr="003E237B">
        <w:rPr>
          <w:rFonts w:ascii="Simplified Arabic" w:hAnsi="Simplified Arabic" w:cs="Simplified Arabic"/>
          <w:b/>
          <w:bCs/>
          <w:sz w:val="32"/>
          <w:szCs w:val="32"/>
          <w:rtl/>
          <w:lang w:bidi="ar-IQ"/>
        </w:rPr>
        <w:t>مصطلحات</w:t>
      </w:r>
      <w:proofErr w:type="gramEnd"/>
      <w:r w:rsidR="00EE5CAF">
        <w:rPr>
          <w:rFonts w:ascii="Simplified Arabic" w:hAnsi="Simplified Arabic" w:cs="Simplified Arabic" w:hint="cs"/>
          <w:b/>
          <w:bCs/>
          <w:sz w:val="32"/>
          <w:szCs w:val="32"/>
          <w:rtl/>
          <w:lang w:bidi="ar-IQ"/>
        </w:rPr>
        <w:t xml:space="preserve"> البحث</w:t>
      </w:r>
      <w:r w:rsidR="001B7172" w:rsidRPr="003E237B">
        <w:rPr>
          <w:rFonts w:ascii="Simplified Arabic" w:hAnsi="Simplified Arabic" w:cs="Simplified Arabic"/>
          <w:b/>
          <w:bCs/>
          <w:sz w:val="32"/>
          <w:szCs w:val="32"/>
          <w:rtl/>
          <w:lang w:bidi="ar-IQ"/>
        </w:rPr>
        <w:t>:</w:t>
      </w:r>
      <w:r w:rsidR="00CF0D8D">
        <w:rPr>
          <w:rFonts w:ascii="Simplified Arabic" w:hAnsi="Simplified Arabic" w:cs="Simplified Arabic" w:hint="cs"/>
          <w:b/>
          <w:bCs/>
          <w:sz w:val="32"/>
          <w:szCs w:val="32"/>
          <w:rtl/>
          <w:lang w:bidi="ar-IQ"/>
        </w:rPr>
        <w:t xml:space="preserve"> </w:t>
      </w:r>
      <w:r w:rsidR="00187A0E" w:rsidRPr="003E237B">
        <w:rPr>
          <w:rFonts w:ascii="Simplified Arabic" w:hAnsi="Simplified Arabic" w:cs="Simplified Arabic"/>
          <w:b/>
          <w:bCs/>
          <w:sz w:val="32"/>
          <w:szCs w:val="32"/>
          <w:rtl/>
          <w:lang w:bidi="ar-IQ"/>
        </w:rPr>
        <w:t xml:space="preserve"> </w:t>
      </w:r>
      <w:r w:rsidR="00491A7E">
        <w:rPr>
          <w:rFonts w:ascii="Simplified Arabic" w:hAnsi="Simplified Arabic" w:cs="Simplified Arabic" w:hint="cs"/>
          <w:b/>
          <w:bCs/>
          <w:sz w:val="32"/>
          <w:szCs w:val="32"/>
          <w:rtl/>
          <w:lang w:bidi="ar-IQ"/>
        </w:rPr>
        <w:t xml:space="preserve"> </w:t>
      </w:r>
    </w:p>
    <w:p w:rsidR="00334DD0" w:rsidRDefault="00924EF8" w:rsidP="00C310E9">
      <w:pPr>
        <w:pStyle w:val="a4"/>
        <w:numPr>
          <w:ilvl w:val="0"/>
          <w:numId w:val="10"/>
        </w:numPr>
        <w:tabs>
          <w:tab w:val="left" w:pos="3596"/>
        </w:tabs>
        <w:spacing w:line="240" w:lineRule="auto"/>
        <w:jc w:val="both"/>
        <w:rPr>
          <w:rFonts w:ascii="Simplified Arabic" w:hAnsi="Simplified Arabic" w:cs="Simplified Arabic"/>
          <w:b/>
          <w:bCs/>
          <w:sz w:val="32"/>
          <w:szCs w:val="32"/>
          <w:lang w:bidi="ar-IQ"/>
        </w:rPr>
      </w:pPr>
      <w:r w:rsidRPr="003E237B">
        <w:rPr>
          <w:rFonts w:ascii="Simplified Arabic" w:hAnsi="Simplified Arabic" w:cs="Simplified Arabic"/>
          <w:b/>
          <w:bCs/>
          <w:sz w:val="32"/>
          <w:szCs w:val="32"/>
          <w:rtl/>
          <w:lang w:bidi="ar-IQ"/>
        </w:rPr>
        <w:t>الوساطات</w:t>
      </w:r>
      <w:r w:rsidR="00D74D5D">
        <w:rPr>
          <w:rFonts w:ascii="Simplified Arabic" w:hAnsi="Simplified Arabic" w:cs="Simplified Arabic" w:hint="cs"/>
          <w:b/>
          <w:bCs/>
          <w:sz w:val="32"/>
          <w:szCs w:val="32"/>
          <w:rtl/>
          <w:lang w:bidi="ar-IQ"/>
        </w:rPr>
        <w:t xml:space="preserve"> _ </w:t>
      </w:r>
      <w:r w:rsidR="00334DD0">
        <w:rPr>
          <w:rFonts w:ascii="Simplified Arabic" w:hAnsi="Simplified Arabic" w:cs="Simplified Arabic" w:hint="cs"/>
          <w:b/>
          <w:bCs/>
          <w:sz w:val="32"/>
          <w:szCs w:val="32"/>
          <w:rtl/>
          <w:lang w:bidi="ar-IQ"/>
        </w:rPr>
        <w:t>لغةً</w:t>
      </w:r>
      <w:r w:rsidRPr="003E237B">
        <w:rPr>
          <w:rFonts w:ascii="Simplified Arabic" w:hAnsi="Simplified Arabic" w:cs="Simplified Arabic"/>
          <w:b/>
          <w:bCs/>
          <w:sz w:val="32"/>
          <w:szCs w:val="32"/>
          <w:rtl/>
          <w:lang w:bidi="ar-IQ"/>
        </w:rPr>
        <w:t>:</w:t>
      </w:r>
      <w:r w:rsidR="0078421B">
        <w:rPr>
          <w:rFonts w:ascii="Simplified Arabic" w:hAnsi="Simplified Arabic" w:cs="Simplified Arabic" w:hint="cs"/>
          <w:sz w:val="32"/>
          <w:szCs w:val="32"/>
          <w:rtl/>
          <w:lang w:bidi="ar-IQ"/>
        </w:rPr>
        <w:t xml:space="preserve"> </w:t>
      </w:r>
      <w:r w:rsidR="00CD1AC5">
        <w:rPr>
          <w:rFonts w:ascii="Simplified Arabic" w:hAnsi="Simplified Arabic" w:cs="Simplified Arabic" w:hint="cs"/>
          <w:sz w:val="32"/>
          <w:szCs w:val="32"/>
          <w:rtl/>
          <w:lang w:bidi="ar-IQ"/>
        </w:rPr>
        <w:t>جاءت في</w:t>
      </w:r>
      <w:r w:rsidR="00CD1AC5">
        <w:rPr>
          <w:rFonts w:ascii="Simplified Arabic" w:hAnsi="Simplified Arabic" w:cs="Simplified Arabic"/>
          <w:sz w:val="32"/>
          <w:szCs w:val="32"/>
          <w:rtl/>
          <w:lang w:bidi="ar-IQ"/>
        </w:rPr>
        <w:t xml:space="preserve"> </w:t>
      </w:r>
      <w:r w:rsidR="00FC6E93">
        <w:rPr>
          <w:rFonts w:ascii="Simplified Arabic" w:hAnsi="Simplified Arabic" w:cs="Simplified Arabic" w:hint="cs"/>
          <w:sz w:val="32"/>
          <w:szCs w:val="32"/>
          <w:rtl/>
          <w:lang w:bidi="ar-IQ"/>
        </w:rPr>
        <w:t>تاج العروس</w:t>
      </w:r>
      <w:r w:rsidR="0078421B" w:rsidRPr="003E237B">
        <w:rPr>
          <w:rFonts w:ascii="Simplified Arabic" w:hAnsi="Simplified Arabic" w:cs="Simplified Arabic"/>
          <w:sz w:val="32"/>
          <w:szCs w:val="32"/>
          <w:rtl/>
          <w:lang w:bidi="ar-IQ"/>
        </w:rPr>
        <w:t xml:space="preserve"> بأنها:</w:t>
      </w:r>
      <w:r w:rsidR="00ED1CEF">
        <w:rPr>
          <w:rFonts w:ascii="Simplified Arabic" w:hAnsi="Simplified Arabic" w:cs="Simplified Arabic" w:hint="cs"/>
          <w:sz w:val="32"/>
          <w:szCs w:val="32"/>
          <w:rtl/>
          <w:lang w:bidi="ar-IQ"/>
        </w:rPr>
        <w:t xml:space="preserve"> </w:t>
      </w:r>
      <w:r w:rsidR="00FC6E93">
        <w:rPr>
          <w:rFonts w:ascii="Simplified Arabic" w:hAnsi="Simplified Arabic" w:cs="Simplified Arabic" w:hint="cs"/>
          <w:sz w:val="32"/>
          <w:szCs w:val="32"/>
          <w:rtl/>
          <w:lang w:bidi="ar-IQ"/>
        </w:rPr>
        <w:t>"</w:t>
      </w:r>
      <w:r w:rsidR="0089573B">
        <w:rPr>
          <w:rFonts w:ascii="Simplified Arabic" w:hAnsi="Simplified Arabic" w:cs="Simplified Arabic" w:hint="cs"/>
          <w:sz w:val="32"/>
          <w:szCs w:val="32"/>
          <w:rtl/>
          <w:lang w:bidi="ar-IQ"/>
        </w:rPr>
        <w:t>وَسَاطَةُ الدَّنانِيرِ: خيَارُهَا، و</w:t>
      </w:r>
      <w:r w:rsidR="00FC6E93">
        <w:rPr>
          <w:rFonts w:ascii="Simplified Arabic" w:hAnsi="Simplified Arabic" w:cs="Simplified Arabic" w:hint="cs"/>
          <w:sz w:val="32"/>
          <w:szCs w:val="32"/>
          <w:rtl/>
          <w:lang w:bidi="ar-IQ"/>
        </w:rPr>
        <w:t>تَوَسَّطَ بَيْنَهُمْ: عَمِلَ الوَساطَة</w:t>
      </w:r>
      <w:r w:rsidR="0089573B">
        <w:rPr>
          <w:rFonts w:ascii="Simplified Arabic" w:hAnsi="Simplified Arabic" w:cs="Simplified Arabic" w:hint="cs"/>
          <w:sz w:val="32"/>
          <w:szCs w:val="32"/>
          <w:rtl/>
          <w:lang w:bidi="ar-IQ"/>
        </w:rPr>
        <w:t>َ</w:t>
      </w:r>
      <w:r w:rsidR="001C4E76">
        <w:rPr>
          <w:rFonts w:ascii="Simplified Arabic" w:hAnsi="Simplified Arabic" w:cs="Simplified Arabic" w:hint="cs"/>
          <w:sz w:val="32"/>
          <w:szCs w:val="32"/>
          <w:rtl/>
          <w:lang w:bidi="ar-IQ"/>
        </w:rPr>
        <w:t>"</w:t>
      </w:r>
      <w:r w:rsidR="00FC6E93">
        <w:rPr>
          <w:rFonts w:ascii="Simplified Arabic" w:hAnsi="Simplified Arabic" w:cs="Simplified Arabic" w:hint="cs"/>
          <w:sz w:val="32"/>
          <w:szCs w:val="32"/>
          <w:rtl/>
          <w:lang w:bidi="ar-IQ"/>
        </w:rPr>
        <w:t xml:space="preserve">. </w:t>
      </w:r>
      <w:r w:rsidR="001C4E76">
        <w:rPr>
          <w:rFonts w:ascii="Simplified Arabic" w:hAnsi="Simplified Arabic" w:cs="Simplified Arabic" w:hint="cs"/>
          <w:sz w:val="32"/>
          <w:szCs w:val="32"/>
          <w:rtl/>
          <w:lang w:bidi="ar-IQ"/>
        </w:rPr>
        <w:t xml:space="preserve">(الزَّبيدي، محمد مرتضى الحسيني،1983م، ص </w:t>
      </w:r>
      <w:r w:rsidR="00FB048D">
        <w:rPr>
          <w:rFonts w:ascii="Simplified Arabic" w:hAnsi="Simplified Arabic" w:cs="Simplified Arabic" w:hint="cs"/>
          <w:sz w:val="32"/>
          <w:szCs w:val="32"/>
          <w:rtl/>
          <w:lang w:bidi="ar-IQ"/>
        </w:rPr>
        <w:t>181</w:t>
      </w:r>
      <w:r w:rsidR="001C4E76">
        <w:rPr>
          <w:rFonts w:ascii="Simplified Arabic" w:hAnsi="Simplified Arabic" w:cs="Simplified Arabic" w:hint="cs"/>
          <w:sz w:val="32"/>
          <w:szCs w:val="32"/>
          <w:rtl/>
          <w:lang w:bidi="ar-IQ"/>
        </w:rPr>
        <w:t>-</w:t>
      </w:r>
      <w:r w:rsidR="00FB048D">
        <w:rPr>
          <w:rFonts w:ascii="Simplified Arabic" w:hAnsi="Simplified Arabic" w:cs="Simplified Arabic" w:hint="cs"/>
          <w:sz w:val="32"/>
          <w:szCs w:val="32"/>
          <w:rtl/>
          <w:lang w:bidi="ar-IQ"/>
        </w:rPr>
        <w:t>182</w:t>
      </w:r>
      <w:r w:rsidR="001C4E76">
        <w:rPr>
          <w:rFonts w:ascii="Simplified Arabic" w:hAnsi="Simplified Arabic" w:cs="Simplified Arabic" w:hint="cs"/>
          <w:sz w:val="32"/>
          <w:szCs w:val="32"/>
          <w:rtl/>
          <w:lang w:bidi="ar-IQ"/>
        </w:rPr>
        <w:t>)</w:t>
      </w:r>
      <w:r w:rsidR="0089573B">
        <w:rPr>
          <w:rFonts w:ascii="Simplified Arabic" w:hAnsi="Simplified Arabic" w:cs="Simplified Arabic" w:hint="cs"/>
          <w:sz w:val="32"/>
          <w:szCs w:val="32"/>
          <w:rtl/>
          <w:lang w:bidi="ar-IQ"/>
        </w:rPr>
        <w:t xml:space="preserve"> </w:t>
      </w:r>
      <w:r w:rsidR="001C4E76">
        <w:rPr>
          <w:rFonts w:ascii="Simplified Arabic" w:hAnsi="Simplified Arabic" w:cs="Simplified Arabic" w:hint="cs"/>
          <w:sz w:val="32"/>
          <w:szCs w:val="32"/>
          <w:rtl/>
          <w:lang w:bidi="ar-IQ"/>
        </w:rPr>
        <w:t xml:space="preserve"> </w:t>
      </w:r>
      <w:r w:rsidR="00FC6E93">
        <w:rPr>
          <w:rFonts w:ascii="Simplified Arabic" w:hAnsi="Simplified Arabic" w:cs="Simplified Arabic" w:hint="cs"/>
          <w:sz w:val="32"/>
          <w:szCs w:val="32"/>
          <w:rtl/>
          <w:lang w:bidi="ar-IQ"/>
        </w:rPr>
        <w:t xml:space="preserve">  </w:t>
      </w:r>
      <w:r w:rsidR="0078421B" w:rsidRPr="003E237B">
        <w:rPr>
          <w:rFonts w:ascii="Simplified Arabic" w:hAnsi="Simplified Arabic" w:cs="Simplified Arabic"/>
          <w:sz w:val="32"/>
          <w:szCs w:val="32"/>
          <w:rtl/>
          <w:lang w:bidi="ar-IQ"/>
        </w:rPr>
        <w:t xml:space="preserve"> </w:t>
      </w:r>
    </w:p>
    <w:p w:rsidR="00334DD0" w:rsidRPr="006A172C" w:rsidRDefault="00334DD0" w:rsidP="00BE160D">
      <w:pPr>
        <w:pStyle w:val="a4"/>
        <w:tabs>
          <w:tab w:val="left" w:pos="3596"/>
        </w:tabs>
        <w:spacing w:line="240" w:lineRule="auto"/>
        <w:ind w:left="-307"/>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الوساطات</w:t>
      </w:r>
      <w:r w:rsidR="00D74D5D">
        <w:rPr>
          <w:rFonts w:ascii="Simplified Arabic" w:hAnsi="Simplified Arabic" w:cs="Simplified Arabic" w:hint="cs"/>
          <w:b/>
          <w:bCs/>
          <w:sz w:val="32"/>
          <w:szCs w:val="32"/>
          <w:rtl/>
          <w:lang w:bidi="ar-IQ"/>
        </w:rPr>
        <w:t xml:space="preserve"> </w:t>
      </w:r>
      <w:r w:rsidR="00B22835">
        <w:rPr>
          <w:rFonts w:ascii="Simplified Arabic" w:hAnsi="Simplified Arabic" w:cs="Simplified Arabic" w:hint="cs"/>
          <w:b/>
          <w:bCs/>
          <w:sz w:val="32"/>
          <w:szCs w:val="32"/>
          <w:rtl/>
          <w:lang w:bidi="ar-IQ"/>
        </w:rPr>
        <w:t>_</w:t>
      </w:r>
      <w:r w:rsidR="00D74D5D">
        <w:rPr>
          <w:rFonts w:ascii="Simplified Arabic" w:hAnsi="Simplified Arabic" w:cs="Simplified Arabic" w:hint="cs"/>
          <w:b/>
          <w:bCs/>
          <w:sz w:val="32"/>
          <w:szCs w:val="32"/>
          <w:rtl/>
          <w:lang w:bidi="ar-IQ"/>
        </w:rPr>
        <w:t xml:space="preserve"> </w:t>
      </w:r>
      <w:r>
        <w:rPr>
          <w:rFonts w:ascii="Simplified Arabic" w:hAnsi="Simplified Arabic" w:cs="Simplified Arabic" w:hint="cs"/>
          <w:b/>
          <w:bCs/>
          <w:sz w:val="32"/>
          <w:szCs w:val="32"/>
          <w:rtl/>
          <w:lang w:bidi="ar-IQ"/>
        </w:rPr>
        <w:t xml:space="preserve">إجرائياً: </w:t>
      </w:r>
      <w:r w:rsidRPr="00334DD0">
        <w:rPr>
          <w:rFonts w:ascii="Simplified Arabic" w:hAnsi="Simplified Arabic" w:cs="Simplified Arabic" w:hint="cs"/>
          <w:sz w:val="32"/>
          <w:szCs w:val="32"/>
          <w:rtl/>
          <w:lang w:bidi="ar-IQ"/>
        </w:rPr>
        <w:t xml:space="preserve">وهي جميع </w:t>
      </w:r>
      <w:r w:rsidR="00BE160D">
        <w:rPr>
          <w:rFonts w:ascii="Simplified Arabic" w:hAnsi="Simplified Arabic" w:cs="Simplified Arabic" w:hint="cs"/>
          <w:sz w:val="32"/>
          <w:szCs w:val="32"/>
          <w:rtl/>
          <w:lang w:bidi="ar-IQ"/>
        </w:rPr>
        <w:t>الامكانات</w:t>
      </w:r>
      <w:r w:rsidR="00DA5971">
        <w:rPr>
          <w:rFonts w:ascii="Simplified Arabic" w:hAnsi="Simplified Arabic" w:cs="Simplified Arabic" w:hint="cs"/>
          <w:sz w:val="32"/>
          <w:szCs w:val="32"/>
          <w:rtl/>
          <w:lang w:bidi="ar-IQ"/>
        </w:rPr>
        <w:t xml:space="preserve"> الموسيقية</w:t>
      </w:r>
      <w:r w:rsidRPr="00334DD0">
        <w:rPr>
          <w:rFonts w:ascii="Simplified Arabic" w:hAnsi="Simplified Arabic" w:cs="Simplified Arabic" w:hint="cs"/>
          <w:sz w:val="32"/>
          <w:szCs w:val="32"/>
          <w:rtl/>
          <w:lang w:bidi="ar-IQ"/>
        </w:rPr>
        <w:t xml:space="preserve"> الأدائية التعبيري</w:t>
      </w:r>
      <w:r w:rsidR="00BA35B0">
        <w:rPr>
          <w:rFonts w:ascii="Simplified Arabic" w:hAnsi="Simplified Arabic" w:cs="Simplified Arabic" w:hint="cs"/>
          <w:sz w:val="32"/>
          <w:szCs w:val="32"/>
          <w:rtl/>
          <w:lang w:bidi="ar-IQ"/>
        </w:rPr>
        <w:t>ة التي يستعملها عازف العود،</w:t>
      </w:r>
      <w:r w:rsidRPr="00334DD0">
        <w:rPr>
          <w:rFonts w:ascii="Simplified Arabic" w:hAnsi="Simplified Arabic" w:cs="Simplified Arabic" w:hint="cs"/>
          <w:sz w:val="32"/>
          <w:szCs w:val="32"/>
          <w:rtl/>
          <w:lang w:bidi="ar-IQ"/>
        </w:rPr>
        <w:t xml:space="preserve"> سواء كانت </w:t>
      </w:r>
      <w:r w:rsidR="0057108B">
        <w:rPr>
          <w:rFonts w:ascii="Simplified Arabic" w:hAnsi="Simplified Arabic" w:cs="Simplified Arabic" w:hint="cs"/>
          <w:sz w:val="32"/>
          <w:szCs w:val="32"/>
          <w:rtl/>
          <w:lang w:bidi="ar-IQ"/>
        </w:rPr>
        <w:t>(</w:t>
      </w:r>
      <w:r w:rsidRPr="00334DD0">
        <w:rPr>
          <w:rFonts w:ascii="Simplified Arabic" w:hAnsi="Simplified Arabic" w:cs="Simplified Arabic" w:hint="cs"/>
          <w:sz w:val="32"/>
          <w:szCs w:val="32"/>
          <w:rtl/>
          <w:lang w:bidi="ar-IQ"/>
        </w:rPr>
        <w:t>ديناميكية</w:t>
      </w:r>
      <w:r w:rsidR="0057108B">
        <w:rPr>
          <w:rFonts w:ascii="Simplified Arabic" w:hAnsi="Simplified Arabic" w:cs="Simplified Arabic" w:hint="cs"/>
          <w:sz w:val="32"/>
          <w:szCs w:val="32"/>
          <w:rtl/>
          <w:lang w:bidi="ar-IQ"/>
        </w:rPr>
        <w:t>)</w:t>
      </w:r>
      <w:r w:rsidRPr="00334DD0">
        <w:rPr>
          <w:rFonts w:ascii="Simplified Arabic" w:hAnsi="Simplified Arabic" w:cs="Simplified Arabic" w:hint="cs"/>
          <w:sz w:val="32"/>
          <w:szCs w:val="32"/>
          <w:rtl/>
          <w:lang w:bidi="ar-IQ"/>
        </w:rPr>
        <w:t xml:space="preserve"> أو </w:t>
      </w:r>
      <w:r w:rsidR="0057108B">
        <w:rPr>
          <w:rFonts w:ascii="Simplified Arabic" w:hAnsi="Simplified Arabic" w:cs="Simplified Arabic" w:hint="cs"/>
          <w:sz w:val="32"/>
          <w:szCs w:val="32"/>
          <w:rtl/>
          <w:lang w:bidi="ar-IQ"/>
        </w:rPr>
        <w:t>(</w:t>
      </w:r>
      <w:r w:rsidRPr="00334DD0">
        <w:rPr>
          <w:rFonts w:ascii="Simplified Arabic" w:hAnsi="Simplified Arabic" w:cs="Simplified Arabic" w:hint="cs"/>
          <w:sz w:val="32"/>
          <w:szCs w:val="32"/>
          <w:rtl/>
          <w:lang w:bidi="ar-IQ"/>
        </w:rPr>
        <w:t>تكنيكية</w:t>
      </w:r>
      <w:r w:rsidR="0057108B">
        <w:rPr>
          <w:rFonts w:ascii="Simplified Arabic" w:hAnsi="Simplified Arabic" w:cs="Simplified Arabic" w:hint="cs"/>
          <w:sz w:val="32"/>
          <w:szCs w:val="32"/>
          <w:rtl/>
          <w:lang w:bidi="ar-IQ"/>
        </w:rPr>
        <w:t xml:space="preserve"> زخرفية)</w:t>
      </w:r>
      <w:r w:rsidR="005A07F1">
        <w:rPr>
          <w:rFonts w:ascii="Simplified Arabic" w:hAnsi="Simplified Arabic" w:cs="Simplified Arabic" w:hint="cs"/>
          <w:sz w:val="32"/>
          <w:szCs w:val="32"/>
          <w:rtl/>
          <w:lang w:bidi="ar-IQ"/>
        </w:rPr>
        <w:t xml:space="preserve"> والتي </w:t>
      </w:r>
      <w:r w:rsidR="00205AD3">
        <w:rPr>
          <w:rFonts w:ascii="Simplified Arabic" w:hAnsi="Simplified Arabic" w:cs="Simplified Arabic" w:hint="cs"/>
          <w:sz w:val="32"/>
          <w:szCs w:val="32"/>
          <w:rtl/>
          <w:lang w:bidi="ar-IQ"/>
        </w:rPr>
        <w:t>تُظه</w:t>
      </w:r>
      <w:r w:rsidR="00FC6E93">
        <w:rPr>
          <w:rFonts w:ascii="Simplified Arabic" w:hAnsi="Simplified Arabic" w:cs="Simplified Arabic" w:hint="cs"/>
          <w:sz w:val="32"/>
          <w:szCs w:val="32"/>
          <w:rtl/>
          <w:lang w:bidi="ar-IQ"/>
        </w:rPr>
        <w:t>ِ</w:t>
      </w:r>
      <w:r w:rsidR="00205AD3">
        <w:rPr>
          <w:rFonts w:ascii="Simplified Arabic" w:hAnsi="Simplified Arabic" w:cs="Simplified Arabic" w:hint="cs"/>
          <w:sz w:val="32"/>
          <w:szCs w:val="32"/>
          <w:rtl/>
          <w:lang w:bidi="ar-IQ"/>
        </w:rPr>
        <w:t>ر</w:t>
      </w:r>
      <w:r w:rsidR="005A07F1">
        <w:rPr>
          <w:rFonts w:ascii="Simplified Arabic" w:hAnsi="Simplified Arabic" w:cs="Simplified Arabic" w:hint="cs"/>
          <w:sz w:val="32"/>
          <w:szCs w:val="32"/>
          <w:rtl/>
          <w:lang w:bidi="ar-IQ"/>
        </w:rPr>
        <w:t xml:space="preserve"> اسلوبه الخاص في العزف والتأليف</w:t>
      </w:r>
      <w:r w:rsidR="006A172C">
        <w:rPr>
          <w:rFonts w:ascii="Simplified Arabic" w:hAnsi="Simplified Arabic" w:cs="Simplified Arabic" w:hint="cs"/>
          <w:sz w:val="32"/>
          <w:szCs w:val="32"/>
          <w:rtl/>
          <w:lang w:bidi="ar-IQ"/>
        </w:rPr>
        <w:t>،</w:t>
      </w:r>
      <w:r w:rsidR="00FC6E93" w:rsidRPr="006A172C">
        <w:rPr>
          <w:rFonts w:ascii="Simplified Arabic" w:hAnsi="Simplified Arabic" w:cs="Simplified Arabic" w:hint="cs"/>
          <w:b/>
          <w:bCs/>
          <w:sz w:val="32"/>
          <w:szCs w:val="32"/>
          <w:rtl/>
          <w:lang w:bidi="ar-IQ"/>
        </w:rPr>
        <w:t xml:space="preserve"> </w:t>
      </w:r>
      <w:r w:rsidR="00342541" w:rsidRPr="006A172C">
        <w:rPr>
          <w:rFonts w:ascii="Simplified Arabic" w:hAnsi="Simplified Arabic" w:cs="Simplified Arabic" w:hint="cs"/>
          <w:sz w:val="32"/>
          <w:szCs w:val="32"/>
          <w:rtl/>
          <w:lang w:bidi="ar-IQ"/>
        </w:rPr>
        <w:t>ولكل عازف</w:t>
      </w:r>
      <w:r w:rsidR="00F5294B" w:rsidRPr="006A172C">
        <w:rPr>
          <w:rFonts w:ascii="Simplified Arabic" w:hAnsi="Simplified Arabic" w:cs="Simplified Arabic" w:hint="cs"/>
          <w:sz w:val="32"/>
          <w:szCs w:val="32"/>
          <w:rtl/>
          <w:lang w:bidi="ar-IQ"/>
        </w:rPr>
        <w:t xml:space="preserve"> ومؤلف</w:t>
      </w:r>
      <w:r w:rsidR="00BE160D" w:rsidRPr="006A172C">
        <w:rPr>
          <w:rFonts w:ascii="Simplified Arabic" w:hAnsi="Simplified Arabic" w:cs="Simplified Arabic" w:hint="cs"/>
          <w:sz w:val="32"/>
          <w:szCs w:val="32"/>
          <w:rtl/>
          <w:lang w:bidi="ar-IQ"/>
        </w:rPr>
        <w:t xml:space="preserve"> تقنيات أو</w:t>
      </w:r>
      <w:r w:rsidR="00342541" w:rsidRPr="006A172C">
        <w:rPr>
          <w:rFonts w:ascii="Simplified Arabic" w:hAnsi="Simplified Arabic" w:cs="Simplified Arabic" w:hint="cs"/>
          <w:sz w:val="32"/>
          <w:szCs w:val="32"/>
          <w:rtl/>
          <w:lang w:bidi="ar-IQ"/>
        </w:rPr>
        <w:t xml:space="preserve"> مهارات خاصة لأداء الوساطات. </w:t>
      </w:r>
      <w:r w:rsidR="00234E49">
        <w:rPr>
          <w:rFonts w:ascii="Simplified Arabic" w:hAnsi="Simplified Arabic" w:cs="Simplified Arabic" w:hint="cs"/>
          <w:b/>
          <w:bCs/>
          <w:sz w:val="32"/>
          <w:szCs w:val="32"/>
          <w:rtl/>
          <w:lang w:bidi="ar-IQ"/>
        </w:rPr>
        <w:t xml:space="preserve"> </w:t>
      </w:r>
      <w:r w:rsidRPr="006A172C">
        <w:rPr>
          <w:rFonts w:ascii="Simplified Arabic" w:hAnsi="Simplified Arabic" w:cs="Simplified Arabic" w:hint="cs"/>
          <w:b/>
          <w:bCs/>
          <w:sz w:val="32"/>
          <w:szCs w:val="32"/>
          <w:rtl/>
          <w:lang w:bidi="ar-IQ"/>
        </w:rPr>
        <w:t xml:space="preserve">  </w:t>
      </w:r>
      <w:r w:rsidR="00CF15EB" w:rsidRPr="006A172C">
        <w:rPr>
          <w:rFonts w:ascii="Simplified Arabic" w:hAnsi="Simplified Arabic" w:cs="Simplified Arabic" w:hint="cs"/>
          <w:b/>
          <w:bCs/>
          <w:sz w:val="32"/>
          <w:szCs w:val="32"/>
          <w:rtl/>
          <w:lang w:bidi="ar-IQ"/>
        </w:rPr>
        <w:t xml:space="preserve"> </w:t>
      </w:r>
    </w:p>
    <w:p w:rsidR="00CD1AC5" w:rsidRPr="00CD1AC5" w:rsidRDefault="00187A0E" w:rsidP="00507F9F">
      <w:pPr>
        <w:pStyle w:val="a4"/>
        <w:numPr>
          <w:ilvl w:val="0"/>
          <w:numId w:val="10"/>
        </w:numPr>
        <w:spacing w:after="0" w:line="240" w:lineRule="auto"/>
        <w:ind w:right="288"/>
        <w:jc w:val="both"/>
        <w:rPr>
          <w:rFonts w:ascii="Simplified Arabic" w:hAnsi="Simplified Arabic" w:cs="Simplified Arabic"/>
          <w:sz w:val="32"/>
          <w:szCs w:val="32"/>
          <w:rtl/>
          <w:lang w:bidi="ar-IQ"/>
        </w:rPr>
      </w:pPr>
      <w:r w:rsidRPr="00CD1AC5">
        <w:rPr>
          <w:rFonts w:ascii="Simplified Arabic" w:hAnsi="Simplified Arabic" w:cs="Simplified Arabic"/>
          <w:b/>
          <w:bCs/>
          <w:sz w:val="32"/>
          <w:szCs w:val="32"/>
          <w:rtl/>
          <w:lang w:bidi="ar-IQ"/>
        </w:rPr>
        <w:t>الأداء</w:t>
      </w:r>
      <w:r w:rsidR="00B22835" w:rsidRPr="00CD1AC5">
        <w:rPr>
          <w:rFonts w:ascii="Simplified Arabic" w:hAnsi="Simplified Arabic" w:cs="Simplified Arabic" w:hint="cs"/>
          <w:b/>
          <w:bCs/>
          <w:sz w:val="32"/>
          <w:szCs w:val="32"/>
          <w:rtl/>
          <w:lang w:bidi="ar-IQ"/>
        </w:rPr>
        <w:t xml:space="preserve"> _</w:t>
      </w:r>
      <w:r w:rsidR="00C32C62" w:rsidRPr="00CD1AC5">
        <w:rPr>
          <w:rFonts w:ascii="Simplified Arabic" w:hAnsi="Simplified Arabic" w:cs="Simplified Arabic" w:hint="cs"/>
          <w:b/>
          <w:bCs/>
          <w:sz w:val="32"/>
          <w:szCs w:val="32"/>
          <w:rtl/>
          <w:lang w:bidi="ar-IQ"/>
        </w:rPr>
        <w:t xml:space="preserve"> لغةً:</w:t>
      </w:r>
      <w:r w:rsidR="00390676" w:rsidRPr="00CD1AC5">
        <w:rPr>
          <w:rFonts w:hint="cs"/>
          <w:b/>
          <w:rtl/>
        </w:rPr>
        <w:t xml:space="preserve">  </w:t>
      </w:r>
      <w:r w:rsidR="00390676" w:rsidRPr="00CD1AC5">
        <w:rPr>
          <w:rFonts w:ascii="Simplified Arabic" w:hAnsi="Simplified Arabic" w:cs="Simplified Arabic"/>
          <w:b/>
          <w:sz w:val="32"/>
          <w:szCs w:val="32"/>
          <w:rtl/>
        </w:rPr>
        <w:t>يعرفه الرازي</w:t>
      </w:r>
      <w:r w:rsidR="009B372C" w:rsidRPr="00CD1AC5">
        <w:rPr>
          <w:rFonts w:ascii="Simplified Arabic" w:hAnsi="Simplified Arabic" w:cs="Simplified Arabic" w:hint="cs"/>
          <w:b/>
          <w:sz w:val="32"/>
          <w:szCs w:val="32"/>
          <w:rtl/>
        </w:rPr>
        <w:t xml:space="preserve"> بأنه</w:t>
      </w:r>
      <w:r w:rsidR="00390676" w:rsidRPr="00CD1AC5">
        <w:rPr>
          <w:rFonts w:ascii="Simplified Arabic" w:hAnsi="Simplified Arabic" w:cs="Simplified Arabic"/>
          <w:b/>
          <w:sz w:val="32"/>
          <w:szCs w:val="32"/>
          <w:rtl/>
        </w:rPr>
        <w:t xml:space="preserve"> "أسم (الأداء) بأنه (أدى) للأمانة من فلان بالمدَ و(تأدى) اليه الخبرُ </w:t>
      </w:r>
      <w:r w:rsidR="00390676" w:rsidRPr="00CD1AC5">
        <w:rPr>
          <w:rFonts w:ascii="Simplified Arabic" w:hAnsi="Simplified Arabic" w:cs="Simplified Arabic"/>
          <w:sz w:val="32"/>
          <w:szCs w:val="32"/>
          <w:rtl/>
        </w:rPr>
        <w:t>(أدا) (الأداة) الآلة والجمع (الأدوات)</w:t>
      </w:r>
      <w:r w:rsidR="00390676" w:rsidRPr="00CD1AC5">
        <w:rPr>
          <w:rFonts w:ascii="Simplified Arabic" w:hAnsi="Simplified Arabic" w:cs="Simplified Arabic" w:hint="cs"/>
          <w:sz w:val="32"/>
          <w:szCs w:val="32"/>
          <w:rtl/>
        </w:rPr>
        <w:t xml:space="preserve"> </w:t>
      </w:r>
      <w:r w:rsidR="00390676" w:rsidRPr="00CD1AC5">
        <w:rPr>
          <w:rFonts w:ascii="Simplified Arabic" w:hAnsi="Simplified Arabic" w:cs="Simplified Arabic"/>
          <w:sz w:val="32"/>
          <w:szCs w:val="32"/>
          <w:rtl/>
        </w:rPr>
        <w:t>و(أدَى) دَيَنَهُ (</w:t>
      </w:r>
      <w:proofErr w:type="spellStart"/>
      <w:r w:rsidR="00390676" w:rsidRPr="00CD1AC5">
        <w:rPr>
          <w:rFonts w:ascii="Simplified Arabic" w:hAnsi="Simplified Arabic" w:cs="Simplified Arabic"/>
          <w:sz w:val="32"/>
          <w:szCs w:val="32"/>
          <w:rtl/>
        </w:rPr>
        <w:t>تأديتةً</w:t>
      </w:r>
      <w:proofErr w:type="spellEnd"/>
      <w:r w:rsidR="00390676" w:rsidRPr="00CD1AC5">
        <w:rPr>
          <w:rFonts w:ascii="Simplified Arabic" w:hAnsi="Simplified Arabic" w:cs="Simplified Arabic"/>
          <w:sz w:val="32"/>
          <w:szCs w:val="32"/>
          <w:rtl/>
        </w:rPr>
        <w:t xml:space="preserve"> قضاه </w:t>
      </w:r>
      <w:r w:rsidR="00390676" w:rsidRPr="00CD1AC5">
        <w:rPr>
          <w:rFonts w:ascii="Simplified Arabic" w:hAnsi="Simplified Arabic" w:cs="Simplified Arabic"/>
          <w:sz w:val="32"/>
          <w:szCs w:val="32"/>
          <w:rtl/>
        </w:rPr>
        <w:lastRenderedPageBreak/>
        <w:t>والاسم الأداء)"</w:t>
      </w:r>
      <w:r w:rsidR="00390676" w:rsidRPr="00CD1AC5">
        <w:rPr>
          <w:rFonts w:ascii="Simplified Arabic" w:hAnsi="Simplified Arabic" w:cs="Simplified Arabic" w:hint="cs"/>
          <w:sz w:val="32"/>
          <w:szCs w:val="32"/>
          <w:rtl/>
        </w:rPr>
        <w:t>.</w:t>
      </w:r>
      <w:r w:rsidR="009B372C" w:rsidRPr="00CD1AC5">
        <w:rPr>
          <w:rFonts w:ascii="Simplified Arabic" w:hAnsi="Simplified Arabic" w:cs="Simplified Arabic" w:hint="cs"/>
          <w:sz w:val="32"/>
          <w:szCs w:val="32"/>
          <w:rtl/>
        </w:rPr>
        <w:t xml:space="preserve"> (</w:t>
      </w:r>
      <w:r w:rsidR="00390676" w:rsidRPr="00CD1AC5">
        <w:rPr>
          <w:rFonts w:ascii="Simplified Arabic" w:hAnsi="Simplified Arabic" w:cs="Simplified Arabic"/>
          <w:sz w:val="32"/>
          <w:szCs w:val="32"/>
          <w:rtl/>
        </w:rPr>
        <w:t>الرازي، محمد</w:t>
      </w:r>
      <w:r w:rsidR="00390676" w:rsidRPr="00CD1AC5">
        <w:rPr>
          <w:rFonts w:ascii="Simplified Arabic" w:hAnsi="Simplified Arabic" w:cs="Simplified Arabic"/>
          <w:sz w:val="32"/>
          <w:szCs w:val="32"/>
        </w:rPr>
        <w:t xml:space="preserve"> </w:t>
      </w:r>
      <w:r w:rsidR="00390676" w:rsidRPr="00CD1AC5">
        <w:rPr>
          <w:rFonts w:ascii="Simplified Arabic" w:hAnsi="Simplified Arabic" w:cs="Simplified Arabic"/>
          <w:sz w:val="32"/>
          <w:szCs w:val="32"/>
          <w:rtl/>
        </w:rPr>
        <w:t>بن</w:t>
      </w:r>
      <w:r w:rsidR="00390676" w:rsidRPr="00CD1AC5">
        <w:rPr>
          <w:rFonts w:ascii="Simplified Arabic" w:hAnsi="Simplified Arabic" w:cs="Simplified Arabic"/>
          <w:sz w:val="32"/>
          <w:szCs w:val="32"/>
        </w:rPr>
        <w:t xml:space="preserve"> </w:t>
      </w:r>
      <w:r w:rsidR="00390676" w:rsidRPr="00CD1AC5">
        <w:rPr>
          <w:rFonts w:ascii="Simplified Arabic" w:hAnsi="Simplified Arabic" w:cs="Simplified Arabic"/>
          <w:sz w:val="32"/>
          <w:szCs w:val="32"/>
          <w:rtl/>
        </w:rPr>
        <w:t>ابي</w:t>
      </w:r>
      <w:r w:rsidR="00390676" w:rsidRPr="00CD1AC5">
        <w:rPr>
          <w:rFonts w:ascii="Simplified Arabic" w:hAnsi="Simplified Arabic" w:cs="Simplified Arabic"/>
          <w:sz w:val="32"/>
          <w:szCs w:val="32"/>
        </w:rPr>
        <w:t xml:space="preserve"> </w:t>
      </w:r>
      <w:r w:rsidR="00390676" w:rsidRPr="00CD1AC5">
        <w:rPr>
          <w:rFonts w:ascii="Simplified Arabic" w:hAnsi="Simplified Arabic" w:cs="Simplified Arabic"/>
          <w:sz w:val="32"/>
          <w:szCs w:val="32"/>
          <w:rtl/>
        </w:rPr>
        <w:t>بكر</w:t>
      </w:r>
      <w:r w:rsidR="009B372C" w:rsidRPr="00CD1AC5">
        <w:rPr>
          <w:rFonts w:ascii="Simplified Arabic" w:hAnsi="Simplified Arabic" w:cs="Simplified Arabic" w:hint="cs"/>
          <w:sz w:val="32"/>
          <w:szCs w:val="32"/>
          <w:rtl/>
        </w:rPr>
        <w:t>، 1986م، ص11)</w:t>
      </w:r>
      <w:r w:rsidR="009B372C" w:rsidRPr="00CD1AC5">
        <w:rPr>
          <w:rFonts w:ascii="Simplified Arabic" w:hAnsi="Simplified Arabic" w:cs="Simplified Arabic" w:hint="cs"/>
          <w:sz w:val="32"/>
          <w:szCs w:val="32"/>
          <w:rtl/>
          <w:lang w:bidi="ar-IQ"/>
        </w:rPr>
        <w:t xml:space="preserve"> </w:t>
      </w:r>
      <w:r w:rsidR="00390676" w:rsidRPr="00CD1AC5">
        <w:rPr>
          <w:rFonts w:ascii="Simplified Arabic" w:hAnsi="Simplified Arabic" w:cs="Simplified Arabic"/>
          <w:b/>
          <w:sz w:val="32"/>
          <w:szCs w:val="32"/>
          <w:rtl/>
        </w:rPr>
        <w:t xml:space="preserve">ويُعرفه </w:t>
      </w:r>
      <w:r w:rsidR="00390676" w:rsidRPr="00CD1AC5">
        <w:rPr>
          <w:rFonts w:ascii="Simplified Arabic" w:hAnsi="Simplified Arabic" w:cs="Simplified Arabic" w:hint="cs"/>
          <w:b/>
          <w:sz w:val="32"/>
          <w:szCs w:val="32"/>
          <w:rtl/>
        </w:rPr>
        <w:t>ا</w:t>
      </w:r>
      <w:r w:rsidR="009B372C" w:rsidRPr="00CD1AC5">
        <w:rPr>
          <w:rFonts w:ascii="Simplified Arabic" w:hAnsi="Simplified Arabic" w:cs="Simplified Arabic"/>
          <w:b/>
          <w:sz w:val="32"/>
          <w:szCs w:val="32"/>
          <w:rtl/>
        </w:rPr>
        <w:t>بن منظور</w:t>
      </w:r>
      <w:r w:rsidR="009B372C" w:rsidRPr="00CD1AC5">
        <w:rPr>
          <w:rFonts w:ascii="Simplified Arabic" w:hAnsi="Simplified Arabic" w:cs="Simplified Arabic" w:hint="cs"/>
          <w:b/>
          <w:sz w:val="32"/>
          <w:szCs w:val="32"/>
          <w:rtl/>
        </w:rPr>
        <w:t xml:space="preserve"> بأنه</w:t>
      </w:r>
      <w:r w:rsidR="00390676" w:rsidRPr="00CD1AC5">
        <w:rPr>
          <w:rFonts w:ascii="Simplified Arabic" w:hAnsi="Simplified Arabic" w:cs="Simplified Arabic"/>
          <w:b/>
          <w:sz w:val="32"/>
          <w:szCs w:val="32"/>
          <w:rtl/>
        </w:rPr>
        <w:t xml:space="preserve"> </w:t>
      </w:r>
      <w:r w:rsidR="00390676" w:rsidRPr="00CD1AC5">
        <w:rPr>
          <w:rFonts w:ascii="Simplified Arabic" w:hAnsi="Simplified Arabic" w:cs="Simplified Arabic"/>
          <w:b/>
          <w:sz w:val="32"/>
          <w:szCs w:val="32"/>
        </w:rPr>
        <w:t>"</w:t>
      </w:r>
      <w:r w:rsidR="00390676" w:rsidRPr="00CD1AC5">
        <w:rPr>
          <w:rFonts w:ascii="Simplified Arabic" w:hAnsi="Simplified Arabic" w:cs="Simplified Arabic"/>
          <w:b/>
          <w:sz w:val="32"/>
          <w:szCs w:val="32"/>
          <w:rtl/>
        </w:rPr>
        <w:t>اده الأمر يؤدًهُ اذا أداه"</w:t>
      </w:r>
      <w:r w:rsidR="00390676" w:rsidRPr="00CD1AC5">
        <w:rPr>
          <w:rFonts w:ascii="Simplified Arabic" w:hAnsi="Simplified Arabic" w:cs="Simplified Arabic" w:hint="cs"/>
          <w:b/>
          <w:sz w:val="32"/>
          <w:szCs w:val="32"/>
          <w:rtl/>
        </w:rPr>
        <w:t>.</w:t>
      </w:r>
      <w:r w:rsidR="009B372C" w:rsidRPr="00CD1AC5">
        <w:rPr>
          <w:rFonts w:ascii="Simplified Arabic" w:hAnsi="Simplified Arabic" w:cs="Simplified Arabic" w:hint="cs"/>
          <w:b/>
          <w:sz w:val="32"/>
          <w:szCs w:val="32"/>
          <w:rtl/>
        </w:rPr>
        <w:t xml:space="preserve"> </w:t>
      </w:r>
      <w:r w:rsidR="009B372C" w:rsidRPr="00CD1AC5">
        <w:rPr>
          <w:rFonts w:ascii="Simplified Arabic" w:hAnsi="Simplified Arabic" w:cs="Simplified Arabic" w:hint="cs"/>
          <w:sz w:val="32"/>
          <w:szCs w:val="32"/>
          <w:rtl/>
        </w:rPr>
        <w:t>(</w:t>
      </w:r>
      <w:r w:rsidR="009B372C" w:rsidRPr="00CD1AC5">
        <w:rPr>
          <w:rFonts w:ascii="Simplified Arabic" w:hAnsi="Simplified Arabic" w:cs="Simplified Arabic"/>
          <w:sz w:val="32"/>
          <w:szCs w:val="32"/>
          <w:rtl/>
        </w:rPr>
        <w:t>ا</w:t>
      </w:r>
      <w:r w:rsidR="009B372C" w:rsidRPr="00CD1AC5">
        <w:rPr>
          <w:rFonts w:ascii="Simplified Arabic" w:hAnsi="Simplified Arabic" w:cs="Simplified Arabic" w:hint="cs"/>
          <w:sz w:val="32"/>
          <w:szCs w:val="32"/>
          <w:rtl/>
        </w:rPr>
        <w:t xml:space="preserve">بن </w:t>
      </w:r>
      <w:proofErr w:type="gramStart"/>
      <w:r w:rsidR="009B372C" w:rsidRPr="00CD1AC5">
        <w:rPr>
          <w:rFonts w:ascii="Simplified Arabic" w:hAnsi="Simplified Arabic" w:cs="Simplified Arabic" w:hint="cs"/>
          <w:sz w:val="32"/>
          <w:szCs w:val="32"/>
          <w:rtl/>
        </w:rPr>
        <w:t>منظور</w:t>
      </w:r>
      <w:proofErr w:type="gramEnd"/>
      <w:r w:rsidR="009B372C" w:rsidRPr="00CD1AC5">
        <w:rPr>
          <w:rFonts w:ascii="Simplified Arabic" w:hAnsi="Simplified Arabic" w:cs="Simplified Arabic" w:hint="cs"/>
          <w:sz w:val="32"/>
          <w:szCs w:val="32"/>
          <w:rtl/>
        </w:rPr>
        <w:t>، 1955م، ص71)</w:t>
      </w:r>
      <w:r w:rsidR="00CF15EB" w:rsidRPr="00CD1AC5">
        <w:rPr>
          <w:rFonts w:ascii="Simplified Arabic" w:hAnsi="Simplified Arabic" w:cs="Simplified Arabic" w:hint="cs"/>
          <w:sz w:val="32"/>
          <w:szCs w:val="32"/>
          <w:rtl/>
        </w:rPr>
        <w:t xml:space="preserve"> </w:t>
      </w:r>
    </w:p>
    <w:p w:rsidR="00C32C62" w:rsidRPr="00AE1381" w:rsidRDefault="00B22835" w:rsidP="00507F9F">
      <w:pPr>
        <w:pStyle w:val="a4"/>
        <w:numPr>
          <w:ilvl w:val="0"/>
          <w:numId w:val="10"/>
        </w:numPr>
        <w:spacing w:after="0" w:line="240" w:lineRule="auto"/>
        <w:ind w:right="288"/>
        <w:jc w:val="both"/>
        <w:rPr>
          <w:rFonts w:ascii="Simplified Arabic" w:hAnsi="Simplified Arabic" w:cs="Simplified Arabic"/>
          <w:sz w:val="32"/>
          <w:szCs w:val="32"/>
          <w:rtl/>
          <w:lang w:bidi="ar-IQ"/>
        </w:rPr>
      </w:pPr>
      <w:proofErr w:type="gramStart"/>
      <w:r>
        <w:rPr>
          <w:rFonts w:ascii="Simplified Arabic" w:hAnsi="Simplified Arabic" w:cs="Simplified Arabic" w:hint="cs"/>
          <w:b/>
          <w:bCs/>
          <w:sz w:val="32"/>
          <w:szCs w:val="32"/>
          <w:rtl/>
          <w:lang w:bidi="ar-IQ"/>
        </w:rPr>
        <w:t>الأداء</w:t>
      </w:r>
      <w:proofErr w:type="gramEnd"/>
      <w:r>
        <w:rPr>
          <w:rFonts w:ascii="Simplified Arabic" w:hAnsi="Simplified Arabic" w:cs="Simplified Arabic" w:hint="cs"/>
          <w:b/>
          <w:bCs/>
          <w:sz w:val="32"/>
          <w:szCs w:val="32"/>
          <w:rtl/>
          <w:lang w:bidi="ar-IQ"/>
        </w:rPr>
        <w:t xml:space="preserve"> _</w:t>
      </w:r>
      <w:r w:rsidR="00D22EA4">
        <w:rPr>
          <w:rFonts w:ascii="Simplified Arabic" w:hAnsi="Simplified Arabic" w:cs="Simplified Arabic" w:hint="cs"/>
          <w:b/>
          <w:bCs/>
          <w:sz w:val="32"/>
          <w:szCs w:val="32"/>
          <w:rtl/>
          <w:lang w:bidi="ar-IQ"/>
        </w:rPr>
        <w:t xml:space="preserve"> اصطلاحاً</w:t>
      </w:r>
      <w:r w:rsidR="00C32C62" w:rsidRPr="00C32C62">
        <w:rPr>
          <w:rFonts w:ascii="Simplified Arabic" w:hAnsi="Simplified Arabic" w:cs="Simplified Arabic" w:hint="cs"/>
          <w:b/>
          <w:bCs/>
          <w:sz w:val="32"/>
          <w:szCs w:val="32"/>
          <w:rtl/>
          <w:lang w:bidi="ar-IQ"/>
        </w:rPr>
        <w:t>:</w:t>
      </w:r>
      <w:r w:rsidR="00CD1AC5">
        <w:rPr>
          <w:rFonts w:ascii="Simplified Arabic" w:hAnsi="Simplified Arabic" w:cs="Simplified Arabic" w:hint="cs"/>
          <w:b/>
          <w:bCs/>
          <w:sz w:val="32"/>
          <w:szCs w:val="32"/>
          <w:rtl/>
          <w:lang w:bidi="ar-IQ"/>
        </w:rPr>
        <w:t xml:space="preserve"> </w:t>
      </w:r>
      <w:r w:rsidR="00CD1AC5">
        <w:rPr>
          <w:rFonts w:ascii="Simplified Arabic" w:hAnsi="Simplified Arabic" w:cs="Simplified Arabic"/>
          <w:sz w:val="32"/>
          <w:szCs w:val="32"/>
          <w:rtl/>
          <w:lang w:bidi="ar-IQ"/>
        </w:rPr>
        <w:t xml:space="preserve">وهو </w:t>
      </w:r>
      <w:r w:rsidR="00CD1AC5" w:rsidRPr="00CF15EB">
        <w:rPr>
          <w:rFonts w:ascii="Simplified Arabic" w:hAnsi="Simplified Arabic" w:cs="Simplified Arabic"/>
          <w:sz w:val="32"/>
          <w:szCs w:val="32"/>
          <w:rtl/>
          <w:lang w:bidi="ar-IQ"/>
        </w:rPr>
        <w:t>"السلوك الذي یتوقع من المتعلم أن یقوم به بعد عملیة التعلم"</w:t>
      </w:r>
      <w:r w:rsidR="00CD1AC5">
        <w:rPr>
          <w:rFonts w:ascii="Simplified Arabic" w:hAnsi="Simplified Arabic" w:cs="Simplified Arabic" w:hint="cs"/>
          <w:sz w:val="32"/>
          <w:szCs w:val="32"/>
          <w:rtl/>
          <w:lang w:bidi="ar-IQ"/>
        </w:rPr>
        <w:t>.</w:t>
      </w:r>
      <w:r w:rsidR="00CD1AC5" w:rsidRPr="00CF15EB">
        <w:rPr>
          <w:rFonts w:ascii="Simplified Arabic" w:hAnsi="Simplified Arabic" w:cs="Simplified Arabic"/>
          <w:sz w:val="32"/>
          <w:szCs w:val="32"/>
          <w:rtl/>
          <w:lang w:bidi="ar-IQ"/>
        </w:rPr>
        <w:t xml:space="preserve"> (عبد الحافظ محمد، ٢٠٠١، ص14</w:t>
      </w:r>
      <w:proofErr w:type="gramStart"/>
      <w:r w:rsidR="00CD1AC5" w:rsidRPr="00CF15EB">
        <w:rPr>
          <w:rFonts w:ascii="Simplified Arabic" w:hAnsi="Simplified Arabic" w:cs="Simplified Arabic"/>
          <w:sz w:val="32"/>
          <w:szCs w:val="32"/>
          <w:rtl/>
          <w:lang w:bidi="ar-IQ"/>
        </w:rPr>
        <w:t>)</w:t>
      </w:r>
      <w:r w:rsidR="00CD1AC5">
        <w:rPr>
          <w:rFonts w:ascii="Simplified Arabic" w:hAnsi="Simplified Arabic" w:cs="Simplified Arabic" w:hint="cs"/>
          <w:sz w:val="32"/>
          <w:szCs w:val="32"/>
          <w:rtl/>
          <w:lang w:bidi="ar-IQ"/>
        </w:rPr>
        <w:t xml:space="preserve"> </w:t>
      </w:r>
      <w:r w:rsidR="00CD1AC5">
        <w:rPr>
          <w:rFonts w:ascii="Simplified Arabic" w:hAnsi="Simplified Arabic" w:cs="Simplified Arabic" w:hint="cs"/>
          <w:sz w:val="32"/>
          <w:szCs w:val="32"/>
          <w:rtl/>
        </w:rPr>
        <w:t>وهو</w:t>
      </w:r>
      <w:r w:rsidR="00CD1AC5" w:rsidRPr="00CF15EB">
        <w:rPr>
          <w:rFonts w:ascii="Simplified Arabic" w:hAnsi="Simplified Arabic" w:cs="Simplified Arabic"/>
          <w:sz w:val="32"/>
          <w:szCs w:val="32"/>
          <w:rtl/>
          <w:lang w:bidi="ar-IQ"/>
        </w:rPr>
        <w:t xml:space="preserve"> "</w:t>
      </w:r>
      <w:proofErr w:type="gramEnd"/>
      <w:r w:rsidR="00CD1AC5" w:rsidRPr="00CF15EB">
        <w:rPr>
          <w:rFonts w:ascii="Simplified Arabic" w:hAnsi="Simplified Arabic" w:cs="Simplified Arabic"/>
          <w:sz w:val="32"/>
          <w:szCs w:val="32"/>
          <w:rtl/>
          <w:lang w:bidi="ar-IQ"/>
        </w:rPr>
        <w:t>ما یُنجز من عمل عقلي، وهو یختلف عن القدرة والقابلیة لدى المرء"</w:t>
      </w:r>
      <w:r w:rsidR="00850617">
        <w:rPr>
          <w:rFonts w:ascii="Simplified Arabic" w:hAnsi="Simplified Arabic" w:cs="Simplified Arabic" w:hint="cs"/>
          <w:sz w:val="32"/>
          <w:szCs w:val="32"/>
          <w:rtl/>
          <w:lang w:bidi="ar-IQ"/>
        </w:rPr>
        <w:t>.</w:t>
      </w:r>
      <w:r w:rsidR="00CD1AC5" w:rsidRPr="00CF15EB">
        <w:rPr>
          <w:rFonts w:ascii="Simplified Arabic" w:hAnsi="Simplified Arabic" w:cs="Simplified Arabic"/>
          <w:sz w:val="32"/>
          <w:szCs w:val="32"/>
          <w:rtl/>
          <w:lang w:bidi="ar-IQ"/>
        </w:rPr>
        <w:t xml:space="preserve"> (</w:t>
      </w:r>
      <w:r w:rsidR="00700062">
        <w:rPr>
          <w:rFonts w:ascii="Simplified Arabic" w:hAnsi="Simplified Arabic" w:cs="Simplified Arabic"/>
          <w:sz w:val="32"/>
          <w:szCs w:val="32"/>
          <w:rtl/>
          <w:lang w:bidi="ar-IQ"/>
        </w:rPr>
        <w:t>فريد جبرائيل نجار، ١٩٩٠م، ص182)</w:t>
      </w:r>
      <w:r w:rsidR="00700062">
        <w:rPr>
          <w:rFonts w:ascii="Simplified Arabic" w:hAnsi="Simplified Arabic" w:cs="Simplified Arabic" w:hint="cs"/>
          <w:sz w:val="32"/>
          <w:szCs w:val="32"/>
          <w:rtl/>
          <w:lang w:bidi="ar-IQ"/>
        </w:rPr>
        <w:t xml:space="preserve"> </w:t>
      </w:r>
      <w:r w:rsidR="00AE1381">
        <w:rPr>
          <w:rFonts w:ascii="Simplified Arabic" w:hAnsi="Simplified Arabic" w:cs="Simplified Arabic" w:hint="cs"/>
          <w:sz w:val="32"/>
          <w:szCs w:val="32"/>
          <w:rtl/>
          <w:lang w:bidi="ar-IQ"/>
        </w:rPr>
        <w:t xml:space="preserve"> </w:t>
      </w:r>
    </w:p>
    <w:p w:rsidR="004C0F64" w:rsidRPr="00C32C62" w:rsidRDefault="00B22835" w:rsidP="00507F9F">
      <w:pPr>
        <w:tabs>
          <w:tab w:val="left" w:pos="3596"/>
        </w:tabs>
        <w:spacing w:line="240" w:lineRule="auto"/>
        <w:ind w:left="-667"/>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الأداء _</w:t>
      </w:r>
      <w:r w:rsidR="00C32C62" w:rsidRPr="00C32C62">
        <w:rPr>
          <w:rFonts w:ascii="Simplified Arabic" w:hAnsi="Simplified Arabic" w:cs="Simplified Arabic" w:hint="cs"/>
          <w:b/>
          <w:bCs/>
          <w:sz w:val="32"/>
          <w:szCs w:val="32"/>
          <w:rtl/>
          <w:lang w:bidi="ar-IQ"/>
        </w:rPr>
        <w:t xml:space="preserve"> إجرائياً:</w:t>
      </w:r>
      <w:r w:rsidR="00D22EA4">
        <w:rPr>
          <w:rFonts w:ascii="Simplified Arabic" w:hAnsi="Simplified Arabic" w:cs="Simplified Arabic" w:hint="cs"/>
          <w:b/>
          <w:bCs/>
          <w:sz w:val="32"/>
          <w:szCs w:val="32"/>
          <w:rtl/>
          <w:lang w:bidi="ar-IQ"/>
        </w:rPr>
        <w:t xml:space="preserve"> </w:t>
      </w:r>
      <w:r w:rsidR="003C406A">
        <w:rPr>
          <w:rFonts w:ascii="Simplified Arabic" w:hAnsi="Simplified Arabic" w:cs="Simplified Arabic" w:hint="cs"/>
          <w:sz w:val="32"/>
          <w:szCs w:val="32"/>
          <w:rtl/>
          <w:lang w:bidi="ar-IQ"/>
        </w:rPr>
        <w:t xml:space="preserve">هو </w:t>
      </w:r>
      <w:r w:rsidR="00D22EA4" w:rsidRPr="00D22EA4">
        <w:rPr>
          <w:rFonts w:ascii="Simplified Arabic" w:hAnsi="Simplified Arabic" w:cs="Simplified Arabic" w:hint="cs"/>
          <w:sz w:val="32"/>
          <w:szCs w:val="32"/>
          <w:rtl/>
          <w:lang w:bidi="ar-IQ"/>
        </w:rPr>
        <w:t>العملية</w:t>
      </w:r>
      <w:r w:rsidR="00D22EA4">
        <w:rPr>
          <w:rFonts w:ascii="Simplified Arabic" w:hAnsi="Simplified Arabic" w:cs="Simplified Arabic" w:hint="cs"/>
          <w:sz w:val="32"/>
          <w:szCs w:val="32"/>
          <w:rtl/>
          <w:lang w:bidi="ar-IQ"/>
        </w:rPr>
        <w:t xml:space="preserve"> المهارية</w:t>
      </w:r>
      <w:r w:rsidR="00D22EA4" w:rsidRPr="00D22EA4">
        <w:rPr>
          <w:rFonts w:ascii="Simplified Arabic" w:hAnsi="Simplified Arabic" w:cs="Simplified Arabic" w:hint="cs"/>
          <w:sz w:val="32"/>
          <w:szCs w:val="32"/>
          <w:rtl/>
          <w:lang w:bidi="ar-IQ"/>
        </w:rPr>
        <w:t xml:space="preserve"> التي يتميز فيها عازف عن آخر في عزف الوساطات الادائية</w:t>
      </w:r>
      <w:r w:rsidR="002F065D">
        <w:rPr>
          <w:rFonts w:ascii="Simplified Arabic" w:hAnsi="Simplified Arabic" w:cs="Simplified Arabic" w:hint="cs"/>
          <w:sz w:val="32"/>
          <w:szCs w:val="32"/>
          <w:rtl/>
          <w:lang w:bidi="ar-IQ"/>
        </w:rPr>
        <w:t xml:space="preserve"> التعبيرية (الديناميكية والتكنيكية)</w:t>
      </w:r>
      <w:r w:rsidR="00D22EA4">
        <w:rPr>
          <w:rFonts w:ascii="Simplified Arabic" w:hAnsi="Simplified Arabic" w:cs="Simplified Arabic" w:hint="cs"/>
          <w:sz w:val="32"/>
          <w:szCs w:val="32"/>
          <w:rtl/>
          <w:lang w:bidi="ar-IQ"/>
        </w:rPr>
        <w:t xml:space="preserve"> معبرا عن</w:t>
      </w:r>
      <w:r w:rsidR="00BA4155">
        <w:rPr>
          <w:rFonts w:ascii="Simplified Arabic" w:hAnsi="Simplified Arabic" w:cs="Simplified Arabic" w:hint="cs"/>
          <w:sz w:val="32"/>
          <w:szCs w:val="32"/>
          <w:rtl/>
          <w:lang w:bidi="ar-IQ"/>
        </w:rPr>
        <w:t xml:space="preserve"> أفكاره و</w:t>
      </w:r>
      <w:r w:rsidR="00D22EA4">
        <w:rPr>
          <w:rFonts w:ascii="Simplified Arabic" w:hAnsi="Simplified Arabic" w:cs="Simplified Arabic" w:hint="cs"/>
          <w:sz w:val="32"/>
          <w:szCs w:val="32"/>
          <w:rtl/>
          <w:lang w:bidi="ar-IQ"/>
        </w:rPr>
        <w:t xml:space="preserve"> أحاسيسه </w:t>
      </w:r>
      <w:r w:rsidR="00BA4155">
        <w:rPr>
          <w:rFonts w:ascii="Simplified Arabic" w:hAnsi="Simplified Arabic" w:cs="Simplified Arabic" w:hint="cs"/>
          <w:sz w:val="32"/>
          <w:szCs w:val="32"/>
          <w:rtl/>
          <w:lang w:bidi="ar-IQ"/>
        </w:rPr>
        <w:t>في</w:t>
      </w:r>
      <w:r w:rsidR="00D22EA4">
        <w:rPr>
          <w:rFonts w:ascii="Simplified Arabic" w:hAnsi="Simplified Arabic" w:cs="Simplified Arabic" w:hint="cs"/>
          <w:sz w:val="32"/>
          <w:szCs w:val="32"/>
          <w:rtl/>
          <w:lang w:bidi="ar-IQ"/>
        </w:rPr>
        <w:t xml:space="preserve"> </w:t>
      </w:r>
      <w:r w:rsidR="002F065D">
        <w:rPr>
          <w:rFonts w:ascii="Simplified Arabic" w:hAnsi="Simplified Arabic" w:cs="Simplified Arabic" w:hint="cs"/>
          <w:sz w:val="32"/>
          <w:szCs w:val="32"/>
          <w:rtl/>
          <w:lang w:bidi="ar-IQ"/>
        </w:rPr>
        <w:t>القطع</w:t>
      </w:r>
      <w:r w:rsidR="00D22EA4">
        <w:rPr>
          <w:rFonts w:ascii="Simplified Arabic" w:hAnsi="Simplified Arabic" w:cs="Simplified Arabic" w:hint="cs"/>
          <w:sz w:val="32"/>
          <w:szCs w:val="32"/>
          <w:rtl/>
          <w:lang w:bidi="ar-IQ"/>
        </w:rPr>
        <w:t xml:space="preserve"> الموسيقية. </w:t>
      </w:r>
      <w:r w:rsidR="00D22EA4" w:rsidRPr="00D22EA4">
        <w:rPr>
          <w:rFonts w:ascii="Simplified Arabic" w:hAnsi="Simplified Arabic" w:cs="Simplified Arabic" w:hint="cs"/>
          <w:sz w:val="32"/>
          <w:szCs w:val="32"/>
          <w:rtl/>
          <w:lang w:bidi="ar-IQ"/>
        </w:rPr>
        <w:t xml:space="preserve"> </w:t>
      </w:r>
      <w:r w:rsidR="00D22EA4">
        <w:rPr>
          <w:rFonts w:ascii="Simplified Arabic" w:hAnsi="Simplified Arabic" w:cs="Simplified Arabic" w:hint="cs"/>
          <w:b/>
          <w:bCs/>
          <w:sz w:val="32"/>
          <w:szCs w:val="32"/>
          <w:rtl/>
          <w:lang w:bidi="ar-IQ"/>
        </w:rPr>
        <w:t xml:space="preserve"> </w:t>
      </w:r>
      <w:r w:rsidR="00C32C62">
        <w:rPr>
          <w:rFonts w:ascii="Simplified Arabic" w:hAnsi="Simplified Arabic" w:cs="Simplified Arabic" w:hint="cs"/>
          <w:b/>
          <w:bCs/>
          <w:sz w:val="32"/>
          <w:szCs w:val="32"/>
          <w:rtl/>
          <w:lang w:bidi="ar-IQ"/>
        </w:rPr>
        <w:t xml:space="preserve"> </w:t>
      </w:r>
      <w:r w:rsidR="00150FA2" w:rsidRPr="00C32C62">
        <w:rPr>
          <w:rFonts w:ascii="Simplified Arabic" w:hAnsi="Simplified Arabic" w:cs="Simplified Arabic"/>
          <w:b/>
          <w:bCs/>
          <w:sz w:val="32"/>
          <w:szCs w:val="32"/>
          <w:rtl/>
          <w:lang w:bidi="ar-IQ"/>
        </w:rPr>
        <w:t xml:space="preserve"> </w:t>
      </w:r>
    </w:p>
    <w:p w:rsidR="00BE0E6E" w:rsidRPr="00A70A4B" w:rsidRDefault="000F330D" w:rsidP="00C310E9">
      <w:pPr>
        <w:tabs>
          <w:tab w:val="left" w:pos="3596"/>
        </w:tabs>
        <w:spacing w:line="240" w:lineRule="auto"/>
        <w:ind w:left="-667"/>
        <w:jc w:val="both"/>
        <w:rPr>
          <w:rFonts w:ascii="Simplified Arabic" w:hAnsi="Simplified Arabic" w:cs="Simplified Arabic"/>
          <w:b/>
          <w:bCs/>
          <w:sz w:val="32"/>
          <w:szCs w:val="32"/>
          <w:rtl/>
          <w:lang w:bidi="ar-IQ"/>
        </w:rPr>
      </w:pPr>
      <w:r w:rsidRPr="00631F15">
        <w:rPr>
          <w:rFonts w:ascii="Simplified Arabic" w:hAnsi="Simplified Arabic" w:cs="Simplified Arabic"/>
          <w:b/>
          <w:bCs/>
          <w:sz w:val="32"/>
          <w:szCs w:val="32"/>
          <w:rtl/>
          <w:lang w:bidi="ar-IQ"/>
        </w:rPr>
        <w:t>3.</w:t>
      </w:r>
      <w:r w:rsidR="00DC5A8E" w:rsidRPr="00631F15">
        <w:rPr>
          <w:rFonts w:ascii="Simplified Arabic" w:hAnsi="Simplified Arabic" w:cs="Simplified Arabic"/>
          <w:b/>
          <w:bCs/>
          <w:sz w:val="32"/>
          <w:szCs w:val="32"/>
          <w:rtl/>
          <w:lang w:bidi="ar-IQ"/>
        </w:rPr>
        <w:t xml:space="preserve"> </w:t>
      </w:r>
      <w:proofErr w:type="gramStart"/>
      <w:r w:rsidR="00DC5A8E" w:rsidRPr="00631F15">
        <w:rPr>
          <w:rFonts w:ascii="Simplified Arabic" w:hAnsi="Simplified Arabic" w:cs="Simplified Arabic"/>
          <w:b/>
          <w:bCs/>
          <w:sz w:val="32"/>
          <w:szCs w:val="32"/>
          <w:rtl/>
          <w:lang w:bidi="ar-IQ"/>
        </w:rPr>
        <w:t>العود</w:t>
      </w:r>
      <w:proofErr w:type="gramEnd"/>
      <w:r w:rsidR="00B22835">
        <w:rPr>
          <w:rFonts w:ascii="Simplified Arabic" w:hAnsi="Simplified Arabic" w:cs="Simplified Arabic" w:hint="cs"/>
          <w:b/>
          <w:bCs/>
          <w:sz w:val="32"/>
          <w:szCs w:val="32"/>
          <w:rtl/>
          <w:lang w:bidi="ar-IQ"/>
        </w:rPr>
        <w:t xml:space="preserve"> _</w:t>
      </w:r>
      <w:r w:rsidR="00A70A4B">
        <w:rPr>
          <w:rFonts w:ascii="Simplified Arabic" w:hAnsi="Simplified Arabic" w:cs="Simplified Arabic" w:hint="cs"/>
          <w:b/>
          <w:bCs/>
          <w:sz w:val="32"/>
          <w:szCs w:val="32"/>
          <w:rtl/>
          <w:lang w:bidi="ar-IQ"/>
        </w:rPr>
        <w:t xml:space="preserve"> لغةً: </w:t>
      </w:r>
      <w:r w:rsidR="00B040BA" w:rsidRPr="00631F15">
        <w:rPr>
          <w:rFonts w:ascii="Simplified Arabic" w:hAnsi="Simplified Arabic" w:cs="Simplified Arabic"/>
          <w:sz w:val="32"/>
          <w:szCs w:val="32"/>
          <w:rtl/>
          <w:lang w:bidi="ar-IQ"/>
        </w:rPr>
        <w:t xml:space="preserve">يُعرًّف </w:t>
      </w:r>
      <w:r w:rsidR="004C0F64" w:rsidRPr="00631F15">
        <w:rPr>
          <w:rFonts w:ascii="Simplified Arabic" w:hAnsi="Simplified Arabic" w:cs="Simplified Arabic"/>
          <w:sz w:val="32"/>
          <w:szCs w:val="32"/>
          <w:rtl/>
          <w:lang w:bidi="ar-IQ"/>
        </w:rPr>
        <w:t xml:space="preserve">العُوْدُ بالضمّ </w:t>
      </w:r>
      <w:r w:rsidR="00B040BA" w:rsidRPr="00631F15">
        <w:rPr>
          <w:rFonts w:ascii="Simplified Arabic" w:hAnsi="Simplified Arabic" w:cs="Simplified Arabic"/>
          <w:sz w:val="32"/>
          <w:szCs w:val="32"/>
          <w:rtl/>
          <w:lang w:bidi="ar-IQ"/>
        </w:rPr>
        <w:t>على إنه</w:t>
      </w:r>
      <w:r w:rsidR="004C0F64" w:rsidRPr="00631F15">
        <w:rPr>
          <w:rFonts w:ascii="Simplified Arabic" w:hAnsi="Simplified Arabic" w:cs="Simplified Arabic"/>
          <w:sz w:val="32"/>
          <w:szCs w:val="32"/>
          <w:rtl/>
          <w:lang w:bidi="ar-IQ"/>
        </w:rPr>
        <w:t xml:space="preserve"> </w:t>
      </w:r>
      <w:r w:rsidR="00B040BA" w:rsidRPr="00631F15">
        <w:rPr>
          <w:rFonts w:ascii="Simplified Arabic" w:hAnsi="Simplified Arabic" w:cs="Simplified Arabic"/>
          <w:sz w:val="32"/>
          <w:szCs w:val="32"/>
          <w:rtl/>
          <w:lang w:bidi="ar-IQ"/>
        </w:rPr>
        <w:t>"</w:t>
      </w:r>
      <w:r w:rsidR="004C0F64" w:rsidRPr="00631F15">
        <w:rPr>
          <w:rFonts w:ascii="Simplified Arabic" w:hAnsi="Simplified Arabic" w:cs="Simplified Arabic"/>
          <w:sz w:val="32"/>
          <w:szCs w:val="32"/>
          <w:rtl/>
          <w:lang w:bidi="ar-IQ"/>
        </w:rPr>
        <w:t>الخشب، والغصن بعد أنْ یُقطع</w:t>
      </w:r>
      <w:r w:rsidR="00B040BA" w:rsidRPr="00631F15">
        <w:rPr>
          <w:rFonts w:ascii="Simplified Arabic" w:hAnsi="Simplified Arabic" w:cs="Simplified Arabic"/>
          <w:sz w:val="32"/>
          <w:szCs w:val="32"/>
          <w:rtl/>
          <w:lang w:bidi="ar-IQ"/>
        </w:rPr>
        <w:t xml:space="preserve">" </w:t>
      </w:r>
      <w:r w:rsidR="004C0F64" w:rsidRPr="00631F15">
        <w:rPr>
          <w:rFonts w:ascii="Simplified Arabic" w:hAnsi="Simplified Arabic" w:cs="Simplified Arabic"/>
          <w:sz w:val="32"/>
          <w:szCs w:val="32"/>
          <w:rtl/>
          <w:lang w:bidi="ar-IQ"/>
        </w:rPr>
        <w:t>(</w:t>
      </w:r>
      <w:r w:rsidR="009E050F" w:rsidRPr="00631F15">
        <w:rPr>
          <w:rFonts w:ascii="Simplified Arabic" w:hAnsi="Simplified Arabic" w:cs="Simplified Arabic"/>
          <w:sz w:val="32"/>
          <w:szCs w:val="32"/>
          <w:rtl/>
          <w:lang w:bidi="ar-IQ"/>
        </w:rPr>
        <w:t>البستاني</w:t>
      </w:r>
      <w:r w:rsidR="004C0F64" w:rsidRPr="00631F15">
        <w:rPr>
          <w:rFonts w:ascii="Simplified Arabic" w:hAnsi="Simplified Arabic" w:cs="Simplified Arabic"/>
          <w:sz w:val="32"/>
          <w:szCs w:val="32"/>
          <w:rtl/>
          <w:lang w:bidi="ar-IQ"/>
        </w:rPr>
        <w:t>،</w:t>
      </w:r>
      <w:r w:rsidR="009E050F" w:rsidRPr="00631F15">
        <w:rPr>
          <w:rFonts w:ascii="Simplified Arabic" w:hAnsi="Simplified Arabic" w:cs="Simplified Arabic"/>
          <w:sz w:val="32"/>
          <w:szCs w:val="32"/>
          <w:rtl/>
          <w:lang w:bidi="ar-IQ"/>
        </w:rPr>
        <w:t xml:space="preserve"> عبد الله.</w:t>
      </w:r>
      <w:r w:rsidR="004C0F64" w:rsidRPr="00631F15">
        <w:rPr>
          <w:rFonts w:ascii="Simplified Arabic" w:hAnsi="Simplified Arabic" w:cs="Simplified Arabic"/>
          <w:sz w:val="32"/>
          <w:szCs w:val="32"/>
          <w:rtl/>
          <w:lang w:bidi="ar-IQ"/>
        </w:rPr>
        <w:t xml:space="preserve"> ١٩٣٠</w:t>
      </w:r>
      <w:r w:rsidR="009E050F" w:rsidRPr="00631F15">
        <w:rPr>
          <w:rFonts w:ascii="Simplified Arabic" w:hAnsi="Simplified Arabic" w:cs="Simplified Arabic"/>
          <w:sz w:val="32"/>
          <w:szCs w:val="32"/>
          <w:rtl/>
          <w:lang w:bidi="ar-IQ"/>
        </w:rPr>
        <w:t xml:space="preserve">م، </w:t>
      </w:r>
      <w:r w:rsidR="004C0F64" w:rsidRPr="00631F15">
        <w:rPr>
          <w:rFonts w:ascii="Simplified Arabic" w:hAnsi="Simplified Arabic" w:cs="Simplified Arabic"/>
          <w:sz w:val="32"/>
          <w:szCs w:val="32"/>
          <w:rtl/>
          <w:lang w:bidi="ar-IQ"/>
        </w:rPr>
        <w:t>ص١٦٧٦)</w:t>
      </w:r>
      <w:r w:rsidR="00A70A4B">
        <w:rPr>
          <w:rFonts w:ascii="Simplified Arabic" w:hAnsi="Simplified Arabic" w:cs="Simplified Arabic" w:hint="cs"/>
          <w:b/>
          <w:bCs/>
          <w:sz w:val="32"/>
          <w:szCs w:val="32"/>
          <w:rtl/>
          <w:lang w:bidi="ar-IQ"/>
        </w:rPr>
        <w:t xml:space="preserve"> </w:t>
      </w:r>
      <w:r w:rsidR="00B040BA" w:rsidRPr="00631F15">
        <w:rPr>
          <w:rFonts w:ascii="Simplified Arabic" w:hAnsi="Simplified Arabic" w:cs="Simplified Arabic"/>
          <w:sz w:val="32"/>
          <w:szCs w:val="32"/>
          <w:rtl/>
          <w:lang w:bidi="ar-IQ"/>
        </w:rPr>
        <w:t>و</w:t>
      </w:r>
      <w:r w:rsidR="004C0F64" w:rsidRPr="00631F15">
        <w:rPr>
          <w:rFonts w:ascii="Simplified Arabic" w:hAnsi="Simplified Arabic" w:cs="Simplified Arabic"/>
          <w:sz w:val="32"/>
          <w:szCs w:val="32"/>
          <w:rtl/>
          <w:lang w:bidi="ar-IQ"/>
        </w:rPr>
        <w:t>العود</w:t>
      </w:r>
      <w:r w:rsidR="00B040BA" w:rsidRPr="00631F15">
        <w:rPr>
          <w:rFonts w:ascii="Simplified Arabic" w:hAnsi="Simplified Arabic" w:cs="Simplified Arabic"/>
          <w:sz w:val="32"/>
          <w:szCs w:val="32"/>
          <w:rtl/>
          <w:lang w:bidi="ar-IQ"/>
        </w:rPr>
        <w:t xml:space="preserve"> </w:t>
      </w:r>
      <w:r w:rsidR="008D62D5" w:rsidRPr="00631F15">
        <w:rPr>
          <w:rFonts w:ascii="Simplified Arabic" w:hAnsi="Simplified Arabic" w:cs="Simplified Arabic"/>
          <w:sz w:val="32"/>
          <w:szCs w:val="32"/>
          <w:rtl/>
          <w:lang w:bidi="ar-IQ"/>
        </w:rPr>
        <w:t>أ</w:t>
      </w:r>
      <w:r w:rsidR="00B040BA" w:rsidRPr="00631F15">
        <w:rPr>
          <w:rFonts w:ascii="Simplified Arabic" w:hAnsi="Simplified Arabic" w:cs="Simplified Arabic"/>
          <w:sz w:val="32"/>
          <w:szCs w:val="32"/>
          <w:rtl/>
          <w:lang w:bidi="ar-IQ"/>
        </w:rPr>
        <w:t>يضاً هو</w:t>
      </w:r>
      <w:proofErr w:type="gramStart"/>
      <w:r w:rsidR="00B040BA" w:rsidRPr="00631F15">
        <w:rPr>
          <w:rFonts w:ascii="Simplified Arabic" w:hAnsi="Simplified Arabic" w:cs="Simplified Arabic"/>
          <w:sz w:val="32"/>
          <w:szCs w:val="32"/>
          <w:rtl/>
          <w:lang w:bidi="ar-IQ"/>
        </w:rPr>
        <w:t xml:space="preserve"> "</w:t>
      </w:r>
      <w:r w:rsidR="004C0F64" w:rsidRPr="00631F15">
        <w:rPr>
          <w:rFonts w:ascii="Simplified Arabic" w:hAnsi="Simplified Arabic" w:cs="Simplified Arabic"/>
          <w:sz w:val="32"/>
          <w:szCs w:val="32"/>
          <w:rtl/>
          <w:lang w:bidi="ar-IQ"/>
        </w:rPr>
        <w:t>ك</w:t>
      </w:r>
      <w:proofErr w:type="gramEnd"/>
      <w:r w:rsidR="004C0F64" w:rsidRPr="00631F15">
        <w:rPr>
          <w:rFonts w:ascii="Simplified Arabic" w:hAnsi="Simplified Arabic" w:cs="Simplified Arabic"/>
          <w:sz w:val="32"/>
          <w:szCs w:val="32"/>
          <w:rtl/>
          <w:lang w:bidi="ar-IQ"/>
        </w:rPr>
        <w:t>ل غصنٍ مقطوع دقیق غلیظ رطب او یابس</w:t>
      </w:r>
      <w:r w:rsidR="00B040BA" w:rsidRPr="00631F15">
        <w:rPr>
          <w:rFonts w:ascii="Simplified Arabic" w:hAnsi="Simplified Arabic" w:cs="Simplified Arabic"/>
          <w:sz w:val="32"/>
          <w:szCs w:val="32"/>
          <w:rtl/>
          <w:lang w:bidi="ar-IQ"/>
        </w:rPr>
        <w:t>"</w:t>
      </w:r>
      <w:r w:rsidR="00700062">
        <w:rPr>
          <w:rFonts w:ascii="Simplified Arabic" w:hAnsi="Simplified Arabic" w:cs="Simplified Arabic" w:hint="cs"/>
          <w:sz w:val="32"/>
          <w:szCs w:val="32"/>
          <w:rtl/>
          <w:lang w:bidi="ar-IQ"/>
        </w:rPr>
        <w:t>.</w:t>
      </w:r>
      <w:r w:rsidR="004C0F64" w:rsidRPr="00631F15">
        <w:rPr>
          <w:rFonts w:ascii="Simplified Arabic" w:hAnsi="Simplified Arabic" w:cs="Simplified Arabic"/>
          <w:sz w:val="32"/>
          <w:szCs w:val="32"/>
          <w:rtl/>
          <w:lang w:bidi="ar-IQ"/>
        </w:rPr>
        <w:t xml:space="preserve"> (</w:t>
      </w:r>
      <w:r w:rsidR="002B1E1F" w:rsidRPr="00631F15">
        <w:rPr>
          <w:rFonts w:ascii="Simplified Arabic" w:hAnsi="Simplified Arabic" w:cs="Simplified Arabic"/>
          <w:sz w:val="32"/>
          <w:szCs w:val="32"/>
          <w:rtl/>
          <w:lang w:bidi="ar-IQ"/>
        </w:rPr>
        <w:t>أحمد مختار عمر</w:t>
      </w:r>
      <w:r w:rsidR="004C0F64" w:rsidRPr="00631F15">
        <w:rPr>
          <w:rFonts w:ascii="Simplified Arabic" w:hAnsi="Simplified Arabic" w:cs="Simplified Arabic"/>
          <w:sz w:val="32"/>
          <w:szCs w:val="32"/>
          <w:rtl/>
          <w:lang w:bidi="ar-IQ"/>
        </w:rPr>
        <w:t>،</w:t>
      </w:r>
      <w:r w:rsidR="002B1E1F" w:rsidRPr="00631F15">
        <w:rPr>
          <w:rFonts w:ascii="Simplified Arabic" w:hAnsi="Simplified Arabic" w:cs="Simplified Arabic"/>
          <w:sz w:val="32"/>
          <w:szCs w:val="32"/>
          <w:rtl/>
          <w:lang w:bidi="ar-IQ"/>
        </w:rPr>
        <w:t xml:space="preserve"> ٢٠٠٨م، </w:t>
      </w:r>
      <w:r w:rsidR="004C0F64" w:rsidRPr="00631F15">
        <w:rPr>
          <w:rFonts w:ascii="Simplified Arabic" w:hAnsi="Simplified Arabic" w:cs="Simplified Arabic"/>
          <w:sz w:val="32"/>
          <w:szCs w:val="32"/>
          <w:rtl/>
          <w:lang w:bidi="ar-IQ"/>
        </w:rPr>
        <w:t>ص١٥٧٢)</w:t>
      </w:r>
      <w:r w:rsidR="00700062">
        <w:rPr>
          <w:rFonts w:ascii="Simplified Arabic" w:hAnsi="Simplified Arabic" w:cs="Simplified Arabic" w:hint="cs"/>
          <w:b/>
          <w:bCs/>
          <w:sz w:val="32"/>
          <w:szCs w:val="32"/>
          <w:rtl/>
          <w:lang w:bidi="ar-IQ"/>
        </w:rPr>
        <w:t xml:space="preserve"> </w:t>
      </w:r>
      <w:r w:rsidR="00B22835">
        <w:rPr>
          <w:rFonts w:ascii="Simplified Arabic" w:hAnsi="Simplified Arabic" w:cs="Simplified Arabic" w:hint="cs"/>
          <w:b/>
          <w:bCs/>
          <w:sz w:val="32"/>
          <w:szCs w:val="32"/>
          <w:rtl/>
          <w:lang w:bidi="ar-IQ"/>
        </w:rPr>
        <w:t xml:space="preserve"> </w:t>
      </w:r>
    </w:p>
    <w:p w:rsidR="00E21DDD" w:rsidRPr="00CC35FD" w:rsidRDefault="00E21DDD" w:rsidP="00C310E9">
      <w:pPr>
        <w:tabs>
          <w:tab w:val="left" w:pos="3596"/>
        </w:tabs>
        <w:spacing w:line="240" w:lineRule="auto"/>
        <w:ind w:left="-667"/>
        <w:jc w:val="both"/>
        <w:rPr>
          <w:rFonts w:ascii="Simplified Arabic" w:hAnsi="Simplified Arabic" w:cs="Simplified Arabic"/>
          <w:sz w:val="32"/>
          <w:szCs w:val="32"/>
          <w:rtl/>
          <w:lang w:bidi="ar-IQ"/>
        </w:rPr>
      </w:pPr>
      <w:proofErr w:type="gramStart"/>
      <w:r w:rsidRPr="00A70A4B">
        <w:rPr>
          <w:rFonts w:ascii="Simplified Arabic" w:hAnsi="Simplified Arabic" w:cs="Simplified Arabic"/>
          <w:b/>
          <w:bCs/>
          <w:sz w:val="32"/>
          <w:szCs w:val="32"/>
          <w:rtl/>
          <w:lang w:bidi="ar-IQ"/>
        </w:rPr>
        <w:t>العود</w:t>
      </w:r>
      <w:proofErr w:type="gramEnd"/>
      <w:r w:rsidR="00B22835">
        <w:rPr>
          <w:rFonts w:ascii="Simplified Arabic" w:hAnsi="Simplified Arabic" w:cs="Simplified Arabic" w:hint="cs"/>
          <w:b/>
          <w:bCs/>
          <w:sz w:val="32"/>
          <w:szCs w:val="32"/>
          <w:rtl/>
          <w:lang w:bidi="ar-IQ"/>
        </w:rPr>
        <w:t xml:space="preserve"> _ </w:t>
      </w:r>
      <w:r>
        <w:rPr>
          <w:rFonts w:ascii="Simplified Arabic" w:hAnsi="Simplified Arabic" w:cs="Simplified Arabic" w:hint="cs"/>
          <w:b/>
          <w:bCs/>
          <w:sz w:val="32"/>
          <w:szCs w:val="32"/>
          <w:rtl/>
          <w:lang w:bidi="ar-IQ"/>
        </w:rPr>
        <w:t>اصطلاحا:</w:t>
      </w:r>
      <w:r w:rsidR="00CC35FD">
        <w:rPr>
          <w:rFonts w:ascii="Simplified Arabic" w:hAnsi="Simplified Arabic" w:cs="Simplified Arabic" w:hint="cs"/>
          <w:b/>
          <w:bCs/>
          <w:sz w:val="32"/>
          <w:szCs w:val="32"/>
          <w:rtl/>
          <w:lang w:bidi="ar-IQ"/>
        </w:rPr>
        <w:t xml:space="preserve"> </w:t>
      </w:r>
      <w:r w:rsidR="00CC35FD" w:rsidRPr="00CC35FD">
        <w:rPr>
          <w:rFonts w:ascii="Simplified Arabic" w:hAnsi="Simplified Arabic" w:cs="Simplified Arabic" w:hint="cs"/>
          <w:sz w:val="32"/>
          <w:szCs w:val="32"/>
          <w:rtl/>
          <w:lang w:bidi="ar-IQ"/>
        </w:rPr>
        <w:t>"وهو من أهم الآلات الوترية الشرقية</w:t>
      </w:r>
      <w:r w:rsidR="00CC35FD">
        <w:rPr>
          <w:rFonts w:ascii="Simplified Arabic" w:hAnsi="Simplified Arabic" w:cs="Simplified Arabic" w:hint="cs"/>
          <w:sz w:val="32"/>
          <w:szCs w:val="32"/>
          <w:rtl/>
          <w:lang w:bidi="ar-IQ"/>
        </w:rPr>
        <w:t xml:space="preserve"> التي ينبر على أوتارها بواسطة الريشة، وقد نعته القدامى بسلطان الآلات، واستعمله علماء الموسيقى في شرح النظريات الموسيقية". (</w:t>
      </w:r>
      <w:proofErr w:type="gramStart"/>
      <w:r w:rsidR="00CC35FD">
        <w:rPr>
          <w:rFonts w:ascii="Simplified Arabic" w:hAnsi="Simplified Arabic" w:cs="Simplified Arabic" w:hint="cs"/>
          <w:sz w:val="32"/>
          <w:szCs w:val="32"/>
          <w:rtl/>
          <w:lang w:bidi="ar-IQ"/>
        </w:rPr>
        <w:t>صبحي</w:t>
      </w:r>
      <w:proofErr w:type="gramEnd"/>
      <w:r w:rsidR="00CC35FD">
        <w:rPr>
          <w:rFonts w:ascii="Simplified Arabic" w:hAnsi="Simplified Arabic" w:cs="Simplified Arabic" w:hint="cs"/>
          <w:sz w:val="32"/>
          <w:szCs w:val="32"/>
          <w:rtl/>
          <w:lang w:bidi="ar-IQ"/>
        </w:rPr>
        <w:t xml:space="preserve"> أنور رشيد، 1988م، ص176) </w:t>
      </w:r>
      <w:r w:rsidR="00CC35FD" w:rsidRPr="00CC35FD">
        <w:rPr>
          <w:rFonts w:ascii="Simplified Arabic" w:hAnsi="Simplified Arabic" w:cs="Simplified Arabic" w:hint="cs"/>
          <w:sz w:val="32"/>
          <w:szCs w:val="32"/>
          <w:rtl/>
          <w:lang w:bidi="ar-IQ"/>
        </w:rPr>
        <w:t xml:space="preserve"> </w:t>
      </w:r>
      <w:r w:rsidRPr="00CC35FD">
        <w:rPr>
          <w:rFonts w:ascii="Simplified Arabic" w:hAnsi="Simplified Arabic" w:cs="Simplified Arabic" w:hint="cs"/>
          <w:sz w:val="32"/>
          <w:szCs w:val="32"/>
          <w:rtl/>
          <w:lang w:bidi="ar-IQ"/>
        </w:rPr>
        <w:t xml:space="preserve"> </w:t>
      </w:r>
    </w:p>
    <w:p w:rsidR="001E2C09" w:rsidRDefault="00C83019" w:rsidP="00C310E9">
      <w:pPr>
        <w:tabs>
          <w:tab w:val="left" w:pos="3596"/>
        </w:tabs>
        <w:spacing w:line="240" w:lineRule="auto"/>
        <w:ind w:left="-667"/>
        <w:jc w:val="both"/>
        <w:rPr>
          <w:rFonts w:ascii="Simplified Arabic" w:hAnsi="Simplified Arabic" w:cs="Simplified Arabic"/>
          <w:sz w:val="32"/>
          <w:szCs w:val="32"/>
          <w:rtl/>
          <w:lang w:bidi="ar-IQ"/>
        </w:rPr>
      </w:pPr>
      <w:r w:rsidRPr="00A70A4B">
        <w:rPr>
          <w:rFonts w:ascii="Simplified Arabic" w:hAnsi="Simplified Arabic" w:cs="Simplified Arabic"/>
          <w:b/>
          <w:bCs/>
          <w:sz w:val="32"/>
          <w:szCs w:val="32"/>
          <w:rtl/>
          <w:lang w:bidi="ar-IQ"/>
        </w:rPr>
        <w:t>العود</w:t>
      </w:r>
      <w:r w:rsidR="00EE4F97">
        <w:rPr>
          <w:rFonts w:ascii="Simplified Arabic" w:hAnsi="Simplified Arabic" w:cs="Simplified Arabic" w:hint="cs"/>
          <w:b/>
          <w:bCs/>
          <w:sz w:val="32"/>
          <w:szCs w:val="32"/>
          <w:rtl/>
          <w:lang w:bidi="ar-IQ"/>
        </w:rPr>
        <w:t xml:space="preserve"> </w:t>
      </w:r>
      <w:r w:rsidR="009C1DC3">
        <w:rPr>
          <w:rFonts w:ascii="Simplified Arabic" w:hAnsi="Simplified Arabic" w:cs="Simplified Arabic" w:hint="cs"/>
          <w:b/>
          <w:bCs/>
          <w:sz w:val="32"/>
          <w:szCs w:val="32"/>
          <w:rtl/>
          <w:lang w:bidi="ar-IQ"/>
        </w:rPr>
        <w:t>_</w:t>
      </w:r>
      <w:r w:rsidRPr="00A70A4B">
        <w:rPr>
          <w:rFonts w:ascii="Simplified Arabic" w:hAnsi="Simplified Arabic" w:cs="Simplified Arabic"/>
          <w:b/>
          <w:bCs/>
          <w:sz w:val="32"/>
          <w:szCs w:val="32"/>
          <w:rtl/>
          <w:lang w:bidi="ar-IQ"/>
        </w:rPr>
        <w:t xml:space="preserve"> إجرائياً</w:t>
      </w:r>
      <w:r w:rsidR="00A70A4B">
        <w:rPr>
          <w:rFonts w:ascii="Simplified Arabic" w:hAnsi="Simplified Arabic" w:cs="Simplified Arabic" w:hint="cs"/>
          <w:b/>
          <w:bCs/>
          <w:sz w:val="32"/>
          <w:szCs w:val="32"/>
          <w:rtl/>
          <w:lang w:bidi="ar-IQ"/>
        </w:rPr>
        <w:t>:</w:t>
      </w:r>
      <w:r w:rsidR="003C406A">
        <w:rPr>
          <w:rFonts w:ascii="Simplified Arabic" w:hAnsi="Simplified Arabic" w:cs="Simplified Arabic" w:hint="cs"/>
          <w:sz w:val="32"/>
          <w:szCs w:val="32"/>
          <w:rtl/>
          <w:lang w:bidi="ar-IQ"/>
        </w:rPr>
        <w:t xml:space="preserve"> </w:t>
      </w:r>
      <w:r w:rsidR="0010236F">
        <w:rPr>
          <w:rFonts w:ascii="Simplified Arabic" w:hAnsi="Simplified Arabic" w:cs="Simplified Arabic" w:hint="cs"/>
          <w:sz w:val="32"/>
          <w:szCs w:val="32"/>
          <w:rtl/>
          <w:lang w:bidi="ar-IQ"/>
        </w:rPr>
        <w:t>هي الآلة الموسيقية التي</w:t>
      </w:r>
      <w:r w:rsidR="00E246B6">
        <w:rPr>
          <w:rFonts w:ascii="Simplified Arabic" w:hAnsi="Simplified Arabic" w:cs="Simplified Arabic" w:hint="cs"/>
          <w:sz w:val="32"/>
          <w:szCs w:val="32"/>
          <w:rtl/>
          <w:lang w:bidi="ar-IQ"/>
        </w:rPr>
        <w:t xml:space="preserve"> يتم العزف عليها </w:t>
      </w:r>
      <w:r w:rsidR="00CF2AAB">
        <w:rPr>
          <w:rFonts w:ascii="Simplified Arabic" w:hAnsi="Simplified Arabic" w:cs="Simplified Arabic" w:hint="cs"/>
          <w:sz w:val="32"/>
          <w:szCs w:val="32"/>
          <w:rtl/>
          <w:lang w:bidi="ar-IQ"/>
        </w:rPr>
        <w:t>بشكل منفرد أو مجتمعة م</w:t>
      </w:r>
      <w:r w:rsidR="00E246B6">
        <w:rPr>
          <w:rFonts w:ascii="Simplified Arabic" w:hAnsi="Simplified Arabic" w:cs="Simplified Arabic" w:hint="cs"/>
          <w:sz w:val="32"/>
          <w:szCs w:val="32"/>
          <w:rtl/>
          <w:lang w:bidi="ar-IQ"/>
        </w:rPr>
        <w:t>ع الأ</w:t>
      </w:r>
      <w:r w:rsidR="00F955C8">
        <w:rPr>
          <w:rFonts w:ascii="Simplified Arabic" w:hAnsi="Simplified Arabic" w:cs="Simplified Arabic" w:hint="cs"/>
          <w:sz w:val="32"/>
          <w:szCs w:val="32"/>
          <w:rtl/>
          <w:lang w:bidi="ar-IQ"/>
        </w:rPr>
        <w:t xml:space="preserve">عواد </w:t>
      </w:r>
      <w:proofErr w:type="spellStart"/>
      <w:r w:rsidR="00F955C8">
        <w:rPr>
          <w:rFonts w:ascii="Simplified Arabic" w:hAnsi="Simplified Arabic" w:cs="Simplified Arabic" w:hint="cs"/>
          <w:sz w:val="32"/>
          <w:szCs w:val="32"/>
          <w:rtl/>
          <w:lang w:bidi="ar-IQ"/>
        </w:rPr>
        <w:t>أو</w:t>
      </w:r>
      <w:r w:rsidR="00CF2AAB">
        <w:rPr>
          <w:rFonts w:ascii="Simplified Arabic" w:hAnsi="Simplified Arabic" w:cs="Simplified Arabic" w:hint="cs"/>
          <w:sz w:val="32"/>
          <w:szCs w:val="32"/>
          <w:rtl/>
          <w:lang w:bidi="ar-IQ"/>
        </w:rPr>
        <w:t>مع</w:t>
      </w:r>
      <w:proofErr w:type="spellEnd"/>
      <w:r w:rsidR="00CF2AAB">
        <w:rPr>
          <w:rFonts w:ascii="Simplified Arabic" w:hAnsi="Simplified Arabic" w:cs="Simplified Arabic" w:hint="cs"/>
          <w:sz w:val="32"/>
          <w:szCs w:val="32"/>
          <w:rtl/>
          <w:lang w:bidi="ar-IQ"/>
        </w:rPr>
        <w:t xml:space="preserve"> الآلات الموسيقية والإ</w:t>
      </w:r>
      <w:r w:rsidR="00E246B6">
        <w:rPr>
          <w:rFonts w:ascii="Simplified Arabic" w:hAnsi="Simplified Arabic" w:cs="Simplified Arabic" w:hint="cs"/>
          <w:sz w:val="32"/>
          <w:szCs w:val="32"/>
          <w:rtl/>
          <w:lang w:bidi="ar-IQ"/>
        </w:rPr>
        <w:t>يقاعية، وهي التي</w:t>
      </w:r>
      <w:r w:rsidR="0010236F">
        <w:rPr>
          <w:rFonts w:ascii="Simplified Arabic" w:hAnsi="Simplified Arabic" w:cs="Simplified Arabic" w:hint="cs"/>
          <w:sz w:val="32"/>
          <w:szCs w:val="32"/>
          <w:rtl/>
          <w:lang w:bidi="ar-IQ"/>
        </w:rPr>
        <w:t xml:space="preserve"> يستعملها المغنون والملحنون والمؤلفون الموسيقيون العرب بشكل كبير.</w:t>
      </w:r>
      <w:r w:rsidRPr="00631F15">
        <w:rPr>
          <w:rFonts w:ascii="Simplified Arabic" w:hAnsi="Simplified Arabic" w:cs="Simplified Arabic"/>
          <w:sz w:val="32"/>
          <w:szCs w:val="32"/>
          <w:rtl/>
          <w:lang w:bidi="ar-IQ"/>
        </w:rPr>
        <w:t xml:space="preserve"> </w:t>
      </w:r>
      <w:r w:rsidR="008D4EA2">
        <w:rPr>
          <w:rFonts w:ascii="Simplified Arabic" w:hAnsi="Simplified Arabic" w:cs="Simplified Arabic" w:hint="cs"/>
          <w:sz w:val="32"/>
          <w:szCs w:val="32"/>
          <w:rtl/>
          <w:lang w:bidi="ar-IQ"/>
        </w:rPr>
        <w:t>تصنع</w:t>
      </w:r>
      <w:r w:rsidR="00F0500D">
        <w:rPr>
          <w:rFonts w:ascii="Simplified Arabic" w:hAnsi="Simplified Arabic" w:cs="Simplified Arabic" w:hint="cs"/>
          <w:sz w:val="32"/>
          <w:szCs w:val="32"/>
          <w:rtl/>
          <w:lang w:bidi="ar-IQ"/>
        </w:rPr>
        <w:t xml:space="preserve"> أجزاءها</w:t>
      </w:r>
      <w:r w:rsidR="008D4EA2">
        <w:rPr>
          <w:rFonts w:ascii="Simplified Arabic" w:hAnsi="Simplified Arabic" w:cs="Simplified Arabic" w:hint="cs"/>
          <w:sz w:val="32"/>
          <w:szCs w:val="32"/>
          <w:rtl/>
          <w:lang w:bidi="ar-IQ"/>
        </w:rPr>
        <w:t xml:space="preserve"> من الخشب</w:t>
      </w:r>
      <w:r w:rsidR="00990601">
        <w:rPr>
          <w:rFonts w:ascii="Simplified Arabic" w:hAnsi="Simplified Arabic" w:cs="Simplified Arabic" w:hint="cs"/>
          <w:sz w:val="32"/>
          <w:szCs w:val="32"/>
          <w:rtl/>
          <w:lang w:bidi="ar-IQ"/>
        </w:rPr>
        <w:t xml:space="preserve"> وتكون على أشكال وأحجام مختلفة،</w:t>
      </w:r>
      <w:r w:rsidR="00F0500D">
        <w:rPr>
          <w:rFonts w:ascii="Simplified Arabic" w:hAnsi="Simplified Arabic" w:cs="Simplified Arabic" w:hint="cs"/>
          <w:sz w:val="32"/>
          <w:szCs w:val="32"/>
          <w:rtl/>
          <w:lang w:bidi="ar-IQ"/>
        </w:rPr>
        <w:t xml:space="preserve"> </w:t>
      </w:r>
      <w:r w:rsidR="00FC0F9D">
        <w:rPr>
          <w:rFonts w:ascii="Simplified Arabic" w:hAnsi="Simplified Arabic" w:cs="Simplified Arabic" w:hint="cs"/>
          <w:sz w:val="32"/>
          <w:szCs w:val="32"/>
          <w:rtl/>
          <w:lang w:bidi="ar-IQ"/>
        </w:rPr>
        <w:t xml:space="preserve">وتُربط عليها خمسة أوتار </w:t>
      </w:r>
      <w:r w:rsidR="00990601">
        <w:rPr>
          <w:rFonts w:ascii="Simplified Arabic" w:hAnsi="Simplified Arabic" w:cs="Simplified Arabic" w:hint="cs"/>
          <w:sz w:val="32"/>
          <w:szCs w:val="32"/>
          <w:rtl/>
          <w:lang w:bidi="ar-IQ"/>
        </w:rPr>
        <w:t>مزدوجة</w:t>
      </w:r>
      <w:r w:rsidR="00FC0F9D">
        <w:rPr>
          <w:rFonts w:ascii="Simplified Arabic" w:hAnsi="Simplified Arabic" w:cs="Simplified Arabic" w:hint="cs"/>
          <w:sz w:val="32"/>
          <w:szCs w:val="32"/>
          <w:rtl/>
          <w:lang w:bidi="ar-IQ"/>
        </w:rPr>
        <w:t xml:space="preserve"> الشد</w:t>
      </w:r>
      <w:r w:rsidR="00990601">
        <w:rPr>
          <w:rFonts w:ascii="Simplified Arabic" w:hAnsi="Simplified Arabic" w:cs="Simplified Arabic" w:hint="cs"/>
          <w:sz w:val="32"/>
          <w:szCs w:val="32"/>
          <w:rtl/>
          <w:lang w:bidi="ar-IQ"/>
        </w:rPr>
        <w:t xml:space="preserve"> تتفاوت في الغلظ والرفع،</w:t>
      </w:r>
      <w:r w:rsidR="00FC0F9D">
        <w:rPr>
          <w:rFonts w:ascii="Simplified Arabic" w:hAnsi="Simplified Arabic" w:cs="Simplified Arabic" w:hint="cs"/>
          <w:sz w:val="32"/>
          <w:szCs w:val="32"/>
          <w:rtl/>
          <w:lang w:bidi="ar-IQ"/>
        </w:rPr>
        <w:t xml:space="preserve"> </w:t>
      </w:r>
      <w:r w:rsidR="00E21DDD">
        <w:rPr>
          <w:rFonts w:ascii="Simplified Arabic" w:hAnsi="Simplified Arabic" w:cs="Simplified Arabic" w:hint="cs"/>
          <w:sz w:val="32"/>
          <w:szCs w:val="32"/>
          <w:rtl/>
          <w:lang w:bidi="ar-IQ"/>
        </w:rPr>
        <w:t xml:space="preserve">ويضاف </w:t>
      </w:r>
      <w:r w:rsidR="000F6EE9">
        <w:rPr>
          <w:rFonts w:ascii="Simplified Arabic" w:hAnsi="Simplified Arabic" w:cs="Simplified Arabic" w:hint="cs"/>
          <w:sz w:val="32"/>
          <w:szCs w:val="32"/>
          <w:rtl/>
          <w:lang w:bidi="ar-IQ"/>
        </w:rPr>
        <w:t>اليها</w:t>
      </w:r>
      <w:r w:rsidR="00E21DDD">
        <w:rPr>
          <w:rFonts w:ascii="Simplified Arabic" w:hAnsi="Simplified Arabic" w:cs="Simplified Arabic" w:hint="cs"/>
          <w:sz w:val="32"/>
          <w:szCs w:val="32"/>
          <w:rtl/>
          <w:lang w:bidi="ar-IQ"/>
        </w:rPr>
        <w:t xml:space="preserve"> أيضاً وترا سادسا</w:t>
      </w:r>
      <w:r w:rsidR="004D5168">
        <w:rPr>
          <w:rFonts w:ascii="Simplified Arabic" w:hAnsi="Simplified Arabic" w:cs="Simplified Arabic" w:hint="cs"/>
          <w:sz w:val="32"/>
          <w:szCs w:val="32"/>
          <w:rtl/>
          <w:lang w:bidi="ar-IQ"/>
        </w:rPr>
        <w:t>.</w:t>
      </w:r>
      <w:r w:rsidR="000A7E61">
        <w:rPr>
          <w:rFonts w:ascii="Simplified Arabic" w:hAnsi="Simplified Arabic" w:cs="Simplified Arabic" w:hint="cs"/>
          <w:sz w:val="32"/>
          <w:szCs w:val="32"/>
          <w:rtl/>
          <w:lang w:bidi="ar-IQ"/>
        </w:rPr>
        <w:t xml:space="preserve"> </w:t>
      </w:r>
      <w:r w:rsidR="00913936">
        <w:rPr>
          <w:rFonts w:ascii="Simplified Arabic" w:hAnsi="Simplified Arabic" w:cs="Simplified Arabic" w:hint="cs"/>
          <w:sz w:val="32"/>
          <w:szCs w:val="32"/>
          <w:rtl/>
          <w:lang w:bidi="ar-IQ"/>
        </w:rPr>
        <w:t>تستعمل اليد اليمنى للنقر على الاوتار</w:t>
      </w:r>
      <w:r w:rsidR="00FC0F9D">
        <w:rPr>
          <w:rFonts w:ascii="Simplified Arabic" w:hAnsi="Simplified Arabic" w:cs="Simplified Arabic" w:hint="cs"/>
          <w:sz w:val="32"/>
          <w:szCs w:val="32"/>
          <w:rtl/>
          <w:lang w:bidi="ar-IQ"/>
        </w:rPr>
        <w:t xml:space="preserve"> بواسطة المضراب (الريشة)</w:t>
      </w:r>
      <w:r w:rsidR="00E21DDD">
        <w:rPr>
          <w:rFonts w:ascii="Simplified Arabic" w:hAnsi="Simplified Arabic" w:cs="Simplified Arabic" w:hint="cs"/>
          <w:sz w:val="32"/>
          <w:szCs w:val="32"/>
          <w:rtl/>
          <w:lang w:bidi="ar-IQ"/>
        </w:rPr>
        <w:t xml:space="preserve">، وتستعمل أنامل </w:t>
      </w:r>
      <w:r w:rsidR="000673D5">
        <w:rPr>
          <w:rFonts w:ascii="Simplified Arabic" w:hAnsi="Simplified Arabic" w:cs="Simplified Arabic" w:hint="cs"/>
          <w:sz w:val="32"/>
          <w:szCs w:val="32"/>
          <w:rtl/>
          <w:lang w:bidi="ar-IQ"/>
        </w:rPr>
        <w:t>اليد اليسرى للعفق على الأوتار لا</w:t>
      </w:r>
      <w:r w:rsidR="00E21DDD">
        <w:rPr>
          <w:rFonts w:ascii="Simplified Arabic" w:hAnsi="Simplified Arabic" w:cs="Simplified Arabic" w:hint="cs"/>
          <w:sz w:val="32"/>
          <w:szCs w:val="32"/>
          <w:rtl/>
          <w:lang w:bidi="ar-IQ"/>
        </w:rPr>
        <w:t>ستخراج النغمات</w:t>
      </w:r>
      <w:r w:rsidR="004C15A9">
        <w:rPr>
          <w:rFonts w:ascii="Simplified Arabic" w:hAnsi="Simplified Arabic" w:cs="Simplified Arabic" w:hint="cs"/>
          <w:sz w:val="32"/>
          <w:szCs w:val="32"/>
          <w:rtl/>
          <w:lang w:bidi="ar-IQ"/>
        </w:rPr>
        <w:t xml:space="preserve"> والوساطات الأدائية المطلوبة</w:t>
      </w:r>
      <w:r w:rsidR="00E21DDD">
        <w:rPr>
          <w:rFonts w:ascii="Simplified Arabic" w:hAnsi="Simplified Arabic" w:cs="Simplified Arabic" w:hint="cs"/>
          <w:sz w:val="32"/>
          <w:szCs w:val="32"/>
          <w:rtl/>
          <w:lang w:bidi="ar-IQ"/>
        </w:rPr>
        <w:t>.</w:t>
      </w:r>
      <w:r w:rsidR="00F955C8">
        <w:rPr>
          <w:rFonts w:ascii="Simplified Arabic" w:hAnsi="Simplified Arabic" w:cs="Simplified Arabic" w:hint="cs"/>
          <w:sz w:val="32"/>
          <w:szCs w:val="32"/>
          <w:rtl/>
          <w:lang w:bidi="ar-IQ"/>
        </w:rPr>
        <w:t xml:space="preserve"> </w:t>
      </w:r>
    </w:p>
    <w:p w:rsidR="00FD0226" w:rsidRPr="00721380" w:rsidRDefault="001E2C09" w:rsidP="00C310E9">
      <w:pPr>
        <w:tabs>
          <w:tab w:val="left" w:pos="3596"/>
        </w:tabs>
        <w:spacing w:line="240" w:lineRule="auto"/>
        <w:ind w:left="-667"/>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القطع _ لغةً: </w:t>
      </w:r>
      <w:r w:rsidR="00F44BB3" w:rsidRPr="00F44BB3">
        <w:rPr>
          <w:rFonts w:ascii="Simplified Arabic" w:hAnsi="Simplified Arabic" w:cs="Simplified Arabic" w:hint="cs"/>
          <w:sz w:val="32"/>
          <w:szCs w:val="32"/>
          <w:rtl/>
          <w:lang w:bidi="ar-IQ"/>
        </w:rPr>
        <w:t>مفردها قطعة أو</w:t>
      </w:r>
      <w:r w:rsidR="00F44BB3">
        <w:rPr>
          <w:rFonts w:ascii="Simplified Arabic" w:hAnsi="Simplified Arabic" w:cs="Simplified Arabic" w:hint="cs"/>
          <w:sz w:val="32"/>
          <w:szCs w:val="32"/>
          <w:rtl/>
          <w:lang w:bidi="ar-IQ"/>
        </w:rPr>
        <w:t xml:space="preserve"> </w:t>
      </w:r>
      <w:r w:rsidR="00F44BB3" w:rsidRPr="00F44BB3">
        <w:rPr>
          <w:rFonts w:ascii="Simplified Arabic" w:hAnsi="Simplified Arabic" w:cs="Simplified Arabic" w:hint="cs"/>
          <w:sz w:val="32"/>
          <w:szCs w:val="32"/>
          <w:rtl/>
          <w:lang w:bidi="ar-IQ"/>
        </w:rPr>
        <w:t>مقطوعة</w:t>
      </w:r>
      <w:r w:rsidR="00F44BB3">
        <w:rPr>
          <w:rFonts w:ascii="Simplified Arabic" w:hAnsi="Simplified Arabic" w:cs="Simplified Arabic" w:hint="cs"/>
          <w:b/>
          <w:bCs/>
          <w:sz w:val="32"/>
          <w:szCs w:val="32"/>
          <w:rtl/>
          <w:lang w:bidi="ar-IQ"/>
        </w:rPr>
        <w:t xml:space="preserve"> </w:t>
      </w:r>
      <w:r w:rsidR="00F427FE" w:rsidRPr="00721380">
        <w:rPr>
          <w:rFonts w:ascii="Simplified Arabic" w:hAnsi="Simplified Arabic" w:cs="Simplified Arabic" w:hint="cs"/>
          <w:sz w:val="32"/>
          <w:szCs w:val="32"/>
          <w:rtl/>
          <w:lang w:bidi="ar-IQ"/>
        </w:rPr>
        <w:t>ويعرفها الفراهيدي بأنها : "طائفة من كُلِّ شيءٍ والجمع (القِطَعات</w:t>
      </w:r>
      <w:r w:rsidRPr="00721380">
        <w:rPr>
          <w:rFonts w:ascii="Simplified Arabic" w:hAnsi="Simplified Arabic" w:cs="Simplified Arabic" w:hint="cs"/>
          <w:sz w:val="32"/>
          <w:szCs w:val="32"/>
          <w:rtl/>
          <w:lang w:bidi="ar-IQ"/>
        </w:rPr>
        <w:t xml:space="preserve"> </w:t>
      </w:r>
      <w:r w:rsidR="00F427FE" w:rsidRPr="00721380">
        <w:rPr>
          <w:rFonts w:ascii="Simplified Arabic" w:hAnsi="Simplified Arabic" w:cs="Simplified Arabic" w:hint="cs"/>
          <w:sz w:val="32"/>
          <w:szCs w:val="32"/>
          <w:rtl/>
          <w:lang w:bidi="ar-IQ"/>
        </w:rPr>
        <w:t xml:space="preserve">والقِطَعُ والأقْطَاعُ)، والقُطْعَةُ بمعنى القِطْعَةِ". </w:t>
      </w:r>
      <w:r w:rsidR="00721380" w:rsidRPr="00721380">
        <w:rPr>
          <w:rFonts w:ascii="Simplified Arabic" w:hAnsi="Simplified Arabic" w:cs="Simplified Arabic" w:hint="cs"/>
          <w:sz w:val="32"/>
          <w:szCs w:val="32"/>
          <w:rtl/>
          <w:lang w:bidi="ar-IQ"/>
        </w:rPr>
        <w:t>(الفراهيدي، الخليل بن أحمد.</w:t>
      </w:r>
      <w:r w:rsidR="00976E81">
        <w:rPr>
          <w:rFonts w:ascii="Simplified Arabic" w:hAnsi="Simplified Arabic" w:cs="Simplified Arabic" w:hint="cs"/>
          <w:sz w:val="32"/>
          <w:szCs w:val="32"/>
          <w:rtl/>
          <w:lang w:bidi="ar-IQ"/>
        </w:rPr>
        <w:t xml:space="preserve"> 2003م</w:t>
      </w:r>
      <w:r w:rsidR="00721380" w:rsidRPr="00721380">
        <w:rPr>
          <w:rFonts w:ascii="Simplified Arabic" w:hAnsi="Simplified Arabic" w:cs="Simplified Arabic" w:hint="cs"/>
          <w:sz w:val="32"/>
          <w:szCs w:val="32"/>
          <w:rtl/>
          <w:lang w:bidi="ar-IQ"/>
        </w:rPr>
        <w:t>،</w:t>
      </w:r>
      <w:r w:rsidR="00976E81">
        <w:rPr>
          <w:rFonts w:ascii="Simplified Arabic" w:hAnsi="Simplified Arabic" w:cs="Simplified Arabic" w:hint="cs"/>
          <w:sz w:val="32"/>
          <w:szCs w:val="32"/>
          <w:rtl/>
          <w:lang w:bidi="ar-IQ"/>
        </w:rPr>
        <w:t xml:space="preserve"> </w:t>
      </w:r>
      <w:r w:rsidR="00721380" w:rsidRPr="00721380">
        <w:rPr>
          <w:rFonts w:ascii="Simplified Arabic" w:hAnsi="Simplified Arabic" w:cs="Simplified Arabic" w:hint="cs"/>
          <w:sz w:val="32"/>
          <w:szCs w:val="32"/>
          <w:rtl/>
          <w:lang w:bidi="ar-IQ"/>
        </w:rPr>
        <w:t>ص403)</w:t>
      </w:r>
      <w:r w:rsidR="00F427FE" w:rsidRPr="00721380">
        <w:rPr>
          <w:rFonts w:ascii="Simplified Arabic" w:hAnsi="Simplified Arabic" w:cs="Simplified Arabic" w:hint="cs"/>
          <w:sz w:val="32"/>
          <w:szCs w:val="32"/>
          <w:rtl/>
          <w:lang w:bidi="ar-IQ"/>
        </w:rPr>
        <w:t xml:space="preserve"> </w:t>
      </w:r>
      <w:r w:rsidR="004C15A9" w:rsidRPr="00721380">
        <w:rPr>
          <w:rFonts w:ascii="Simplified Arabic" w:hAnsi="Simplified Arabic" w:cs="Simplified Arabic" w:hint="cs"/>
          <w:sz w:val="32"/>
          <w:szCs w:val="32"/>
          <w:rtl/>
          <w:lang w:bidi="ar-IQ"/>
        </w:rPr>
        <w:t xml:space="preserve"> </w:t>
      </w:r>
      <w:r w:rsidR="004D5168" w:rsidRPr="00721380">
        <w:rPr>
          <w:rFonts w:ascii="Simplified Arabic" w:hAnsi="Simplified Arabic" w:cs="Simplified Arabic" w:hint="cs"/>
          <w:sz w:val="32"/>
          <w:szCs w:val="32"/>
          <w:rtl/>
          <w:lang w:bidi="ar-IQ"/>
        </w:rPr>
        <w:t xml:space="preserve"> </w:t>
      </w:r>
    </w:p>
    <w:p w:rsidR="009F7ACA" w:rsidRDefault="00FD0226" w:rsidP="00C310E9">
      <w:pPr>
        <w:tabs>
          <w:tab w:val="left" w:pos="3596"/>
        </w:tabs>
        <w:spacing w:line="240" w:lineRule="auto"/>
        <w:ind w:left="-667"/>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القطع</w:t>
      </w:r>
      <w:r w:rsidR="004300FA">
        <w:rPr>
          <w:rFonts w:ascii="Simplified Arabic" w:hAnsi="Simplified Arabic" w:cs="Simplified Arabic" w:hint="cs"/>
          <w:b/>
          <w:bCs/>
          <w:sz w:val="32"/>
          <w:szCs w:val="32"/>
          <w:rtl/>
          <w:lang w:bidi="ar-IQ"/>
        </w:rPr>
        <w:t xml:space="preserve"> (المقطوع</w:t>
      </w:r>
      <w:r w:rsidR="00F44BB3">
        <w:rPr>
          <w:rFonts w:ascii="Simplified Arabic" w:hAnsi="Simplified Arabic" w:cs="Simplified Arabic" w:hint="cs"/>
          <w:b/>
          <w:bCs/>
          <w:sz w:val="32"/>
          <w:szCs w:val="32"/>
          <w:rtl/>
          <w:lang w:bidi="ar-IQ"/>
        </w:rPr>
        <w:t>ات</w:t>
      </w:r>
      <w:r w:rsidR="004300FA">
        <w:rPr>
          <w:rFonts w:ascii="Simplified Arabic" w:hAnsi="Simplified Arabic" w:cs="Simplified Arabic" w:hint="cs"/>
          <w:b/>
          <w:bCs/>
          <w:sz w:val="32"/>
          <w:szCs w:val="32"/>
          <w:rtl/>
          <w:lang w:bidi="ar-IQ"/>
        </w:rPr>
        <w:t>)</w:t>
      </w:r>
      <w:r w:rsidR="001033CB">
        <w:rPr>
          <w:rFonts w:ascii="Simplified Arabic" w:hAnsi="Simplified Arabic" w:cs="Simplified Arabic" w:hint="cs"/>
          <w:b/>
          <w:bCs/>
          <w:sz w:val="32"/>
          <w:szCs w:val="32"/>
          <w:rtl/>
          <w:lang w:bidi="ar-IQ"/>
        </w:rPr>
        <w:t xml:space="preserve"> </w:t>
      </w:r>
      <w:r w:rsidR="001033CB" w:rsidRPr="001033CB">
        <w:rPr>
          <w:rFonts w:ascii="Simplified Arabic" w:hAnsi="Simplified Arabic" w:cs="Simplified Arabic" w:hint="cs"/>
          <w:b/>
          <w:bCs/>
          <w:sz w:val="32"/>
          <w:szCs w:val="32"/>
          <w:rtl/>
          <w:lang w:bidi="ar-IQ"/>
        </w:rPr>
        <w:t>_</w:t>
      </w:r>
      <w:r w:rsidR="001033CB">
        <w:rPr>
          <w:rFonts w:ascii="Simplified Arabic" w:hAnsi="Simplified Arabic" w:cs="Simplified Arabic" w:hint="cs"/>
          <w:b/>
          <w:bCs/>
          <w:sz w:val="32"/>
          <w:szCs w:val="32"/>
          <w:rtl/>
          <w:lang w:bidi="ar-IQ"/>
        </w:rPr>
        <w:t xml:space="preserve"> اصطلاحا</w:t>
      </w:r>
      <w:r>
        <w:rPr>
          <w:rFonts w:ascii="Simplified Arabic" w:hAnsi="Simplified Arabic" w:cs="Simplified Arabic" w:hint="cs"/>
          <w:b/>
          <w:bCs/>
          <w:sz w:val="32"/>
          <w:szCs w:val="32"/>
          <w:rtl/>
          <w:lang w:bidi="ar-IQ"/>
        </w:rPr>
        <w:t>:</w:t>
      </w:r>
      <w:r w:rsidR="00E21DDD">
        <w:rPr>
          <w:rFonts w:ascii="Simplified Arabic" w:hAnsi="Simplified Arabic" w:cs="Simplified Arabic" w:hint="cs"/>
          <w:sz w:val="32"/>
          <w:szCs w:val="32"/>
          <w:rtl/>
          <w:lang w:bidi="ar-IQ"/>
        </w:rPr>
        <w:t xml:space="preserve"> </w:t>
      </w:r>
      <w:r w:rsidR="001033CB">
        <w:rPr>
          <w:rFonts w:ascii="Simplified Arabic" w:hAnsi="Simplified Arabic" w:cs="Simplified Arabic" w:hint="cs"/>
          <w:sz w:val="32"/>
          <w:szCs w:val="32"/>
          <w:rtl/>
          <w:lang w:bidi="ar-IQ"/>
        </w:rPr>
        <w:t>وهي "عمل موسيقي مستقل مشابه الى حد كبير لشكل المقدمة الموسيقية إلا انه لا يرتبط بشكل أو قالب موسيقي آخر كما ترتبط المقد</w:t>
      </w:r>
      <w:r w:rsidR="002B505D">
        <w:rPr>
          <w:rFonts w:ascii="Simplified Arabic" w:hAnsi="Simplified Arabic" w:cs="Simplified Arabic" w:hint="cs"/>
          <w:sz w:val="32"/>
          <w:szCs w:val="32"/>
          <w:rtl/>
          <w:lang w:bidi="ar-IQ"/>
        </w:rPr>
        <w:t>مة الموسيقية بشكل الأغنية مثلاً،</w:t>
      </w:r>
      <w:r w:rsidR="001033CB">
        <w:rPr>
          <w:rFonts w:ascii="Simplified Arabic" w:hAnsi="Simplified Arabic" w:cs="Simplified Arabic" w:hint="cs"/>
          <w:sz w:val="32"/>
          <w:szCs w:val="32"/>
          <w:rtl/>
          <w:lang w:bidi="ar-IQ"/>
        </w:rPr>
        <w:t xml:space="preserve"> وتكون الجمل الموسيقية في شكل القطعة الموسيقية واضحة ومتناسقة </w:t>
      </w:r>
      <w:r w:rsidR="002B505D">
        <w:rPr>
          <w:rFonts w:ascii="Simplified Arabic" w:hAnsi="Simplified Arabic" w:cs="Simplified Arabic" w:hint="cs"/>
          <w:sz w:val="32"/>
          <w:szCs w:val="32"/>
          <w:rtl/>
          <w:lang w:bidi="ar-IQ"/>
        </w:rPr>
        <w:t xml:space="preserve">مع النموذج الايقاعي الى أبعد حد". (البدر، أحمد جهاد، 2019م، ص </w:t>
      </w:r>
      <w:r w:rsidR="004300FA">
        <w:rPr>
          <w:rFonts w:ascii="Simplified Arabic" w:hAnsi="Simplified Arabic" w:cs="Simplified Arabic" w:hint="cs"/>
          <w:sz w:val="32"/>
          <w:szCs w:val="32"/>
          <w:rtl/>
          <w:lang w:bidi="ar-IQ"/>
        </w:rPr>
        <w:t>104</w:t>
      </w:r>
      <w:r w:rsidR="002B505D">
        <w:rPr>
          <w:rFonts w:ascii="Simplified Arabic" w:hAnsi="Simplified Arabic" w:cs="Simplified Arabic" w:hint="cs"/>
          <w:sz w:val="32"/>
          <w:szCs w:val="32"/>
          <w:rtl/>
          <w:lang w:bidi="ar-IQ"/>
        </w:rPr>
        <w:t>)</w:t>
      </w:r>
      <w:r w:rsidR="001033CB">
        <w:rPr>
          <w:rFonts w:ascii="Simplified Arabic" w:hAnsi="Simplified Arabic" w:cs="Simplified Arabic" w:hint="cs"/>
          <w:sz w:val="32"/>
          <w:szCs w:val="32"/>
          <w:rtl/>
          <w:lang w:bidi="ar-IQ"/>
        </w:rPr>
        <w:t xml:space="preserve"> </w:t>
      </w:r>
    </w:p>
    <w:p w:rsidR="004300FA" w:rsidRPr="00AA04D4" w:rsidRDefault="004300FA" w:rsidP="00C310E9">
      <w:pPr>
        <w:tabs>
          <w:tab w:val="left" w:pos="3596"/>
        </w:tabs>
        <w:spacing w:line="240" w:lineRule="auto"/>
        <w:ind w:left="-667"/>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lastRenderedPageBreak/>
        <w:t>القطع (المقطوع</w:t>
      </w:r>
      <w:r w:rsidR="00F44BB3">
        <w:rPr>
          <w:rFonts w:ascii="Simplified Arabic" w:hAnsi="Simplified Arabic" w:cs="Simplified Arabic" w:hint="cs"/>
          <w:b/>
          <w:bCs/>
          <w:sz w:val="32"/>
          <w:szCs w:val="32"/>
          <w:rtl/>
          <w:lang w:bidi="ar-IQ"/>
        </w:rPr>
        <w:t>ات</w:t>
      </w:r>
      <w:r>
        <w:rPr>
          <w:rFonts w:ascii="Simplified Arabic" w:hAnsi="Simplified Arabic" w:cs="Simplified Arabic" w:hint="cs"/>
          <w:b/>
          <w:bCs/>
          <w:sz w:val="32"/>
          <w:szCs w:val="32"/>
          <w:rtl/>
          <w:lang w:bidi="ar-IQ"/>
        </w:rPr>
        <w:t>) _</w:t>
      </w:r>
      <w:r w:rsidRPr="00A70A4B">
        <w:rPr>
          <w:rFonts w:ascii="Simplified Arabic" w:hAnsi="Simplified Arabic" w:cs="Simplified Arabic"/>
          <w:b/>
          <w:bCs/>
          <w:sz w:val="32"/>
          <w:szCs w:val="32"/>
          <w:rtl/>
          <w:lang w:bidi="ar-IQ"/>
        </w:rPr>
        <w:t xml:space="preserve"> إجرائياً</w:t>
      </w:r>
      <w:r>
        <w:rPr>
          <w:rFonts w:ascii="Simplified Arabic" w:hAnsi="Simplified Arabic" w:cs="Simplified Arabic" w:hint="cs"/>
          <w:b/>
          <w:bCs/>
          <w:sz w:val="32"/>
          <w:szCs w:val="32"/>
          <w:rtl/>
          <w:lang w:bidi="ar-IQ"/>
        </w:rPr>
        <w:t>:</w:t>
      </w:r>
      <w:r w:rsidR="005A730C">
        <w:rPr>
          <w:rFonts w:ascii="Simplified Arabic" w:hAnsi="Simplified Arabic" w:cs="Simplified Arabic" w:hint="cs"/>
          <w:sz w:val="32"/>
          <w:szCs w:val="32"/>
          <w:rtl/>
          <w:lang w:bidi="ar-IQ"/>
        </w:rPr>
        <w:t xml:space="preserve"> وهي قالب أو شكل موسيقي</w:t>
      </w:r>
      <w:r w:rsidR="00D655FD">
        <w:rPr>
          <w:rFonts w:ascii="Simplified Arabic" w:hAnsi="Simplified Arabic" w:cs="Simplified Arabic" w:hint="cs"/>
          <w:sz w:val="32"/>
          <w:szCs w:val="32"/>
          <w:rtl/>
          <w:lang w:bidi="ar-IQ"/>
        </w:rPr>
        <w:t xml:space="preserve"> آلي،</w:t>
      </w:r>
      <w:r w:rsidR="005A730C">
        <w:rPr>
          <w:rFonts w:ascii="Simplified Arabic" w:hAnsi="Simplified Arabic" w:cs="Simplified Arabic" w:hint="cs"/>
          <w:sz w:val="32"/>
          <w:szCs w:val="32"/>
          <w:rtl/>
          <w:lang w:bidi="ar-IQ"/>
        </w:rPr>
        <w:t xml:space="preserve"> ي</w:t>
      </w:r>
      <w:r w:rsidR="001E2C09">
        <w:rPr>
          <w:rFonts w:ascii="Simplified Arabic" w:hAnsi="Simplified Arabic" w:cs="Simplified Arabic" w:hint="cs"/>
          <w:sz w:val="32"/>
          <w:szCs w:val="32"/>
          <w:rtl/>
          <w:lang w:bidi="ar-IQ"/>
        </w:rPr>
        <w:t>ُ</w:t>
      </w:r>
      <w:r w:rsidR="005A730C">
        <w:rPr>
          <w:rFonts w:ascii="Simplified Arabic" w:hAnsi="Simplified Arabic" w:cs="Simplified Arabic" w:hint="cs"/>
          <w:sz w:val="32"/>
          <w:szCs w:val="32"/>
          <w:rtl/>
          <w:lang w:bidi="ar-IQ"/>
        </w:rPr>
        <w:t>مك</w:t>
      </w:r>
      <w:r w:rsidR="001E2C09">
        <w:rPr>
          <w:rFonts w:ascii="Simplified Arabic" w:hAnsi="Simplified Arabic" w:cs="Simplified Arabic" w:hint="cs"/>
          <w:sz w:val="32"/>
          <w:szCs w:val="32"/>
          <w:rtl/>
          <w:lang w:bidi="ar-IQ"/>
        </w:rPr>
        <w:t>ِ</w:t>
      </w:r>
      <w:r w:rsidR="005A730C">
        <w:rPr>
          <w:rFonts w:ascii="Simplified Arabic" w:hAnsi="Simplified Arabic" w:cs="Simplified Arabic" w:hint="cs"/>
          <w:sz w:val="32"/>
          <w:szCs w:val="32"/>
          <w:rtl/>
          <w:lang w:bidi="ar-IQ"/>
        </w:rPr>
        <w:t>ن ان يستعمل فيها مؤلفها أو مؤديها</w:t>
      </w:r>
      <w:r w:rsidR="00D655FD">
        <w:rPr>
          <w:rFonts w:ascii="Simplified Arabic" w:hAnsi="Simplified Arabic" w:cs="Simplified Arabic" w:hint="cs"/>
          <w:sz w:val="32"/>
          <w:szCs w:val="32"/>
          <w:rtl/>
          <w:lang w:bidi="ar-IQ"/>
        </w:rPr>
        <w:t xml:space="preserve"> أنواع</w:t>
      </w:r>
      <w:r w:rsidR="001E2C09">
        <w:rPr>
          <w:rFonts w:ascii="Simplified Arabic" w:hAnsi="Simplified Arabic" w:cs="Simplified Arabic" w:hint="cs"/>
          <w:sz w:val="32"/>
          <w:szCs w:val="32"/>
          <w:rtl/>
          <w:lang w:bidi="ar-IQ"/>
        </w:rPr>
        <w:t xml:space="preserve"> متعددة و</w:t>
      </w:r>
      <w:r w:rsidR="00D655FD">
        <w:rPr>
          <w:rFonts w:ascii="Simplified Arabic" w:hAnsi="Simplified Arabic" w:cs="Simplified Arabic" w:hint="cs"/>
          <w:sz w:val="32"/>
          <w:szCs w:val="32"/>
          <w:rtl/>
          <w:lang w:bidi="ar-IQ"/>
        </w:rPr>
        <w:t>مختلفة من السرع</w:t>
      </w:r>
      <w:r w:rsidR="005A730C">
        <w:rPr>
          <w:rFonts w:ascii="Simplified Arabic" w:hAnsi="Simplified Arabic" w:cs="Simplified Arabic" w:hint="cs"/>
          <w:sz w:val="32"/>
          <w:szCs w:val="32"/>
          <w:rtl/>
          <w:lang w:bidi="ar-IQ"/>
        </w:rPr>
        <w:t xml:space="preserve"> </w:t>
      </w:r>
      <w:r w:rsidR="00D655FD">
        <w:rPr>
          <w:rFonts w:ascii="Simplified Arabic" w:hAnsi="Simplified Arabic" w:cs="Simplified Arabic" w:hint="cs"/>
          <w:sz w:val="32"/>
          <w:szCs w:val="32"/>
          <w:rtl/>
          <w:lang w:bidi="ar-IQ"/>
        </w:rPr>
        <w:t>و</w:t>
      </w:r>
      <w:r w:rsidR="005A730C">
        <w:rPr>
          <w:rFonts w:ascii="Simplified Arabic" w:hAnsi="Simplified Arabic" w:cs="Simplified Arabic" w:hint="cs"/>
          <w:sz w:val="32"/>
          <w:szCs w:val="32"/>
          <w:rtl/>
          <w:lang w:bidi="ar-IQ"/>
        </w:rPr>
        <w:t xml:space="preserve">وساطات </w:t>
      </w:r>
      <w:r w:rsidR="00D655FD">
        <w:rPr>
          <w:rFonts w:ascii="Simplified Arabic" w:hAnsi="Simplified Arabic" w:cs="Simplified Arabic" w:hint="cs"/>
          <w:sz w:val="32"/>
          <w:szCs w:val="32"/>
          <w:rtl/>
          <w:lang w:bidi="ar-IQ"/>
        </w:rPr>
        <w:t xml:space="preserve">الاداء (الديناميك والتكنيك) لإظهار مهاراته التأليفية </w:t>
      </w:r>
      <w:proofErr w:type="spellStart"/>
      <w:r w:rsidR="00D655FD">
        <w:rPr>
          <w:rFonts w:ascii="Simplified Arabic" w:hAnsi="Simplified Arabic" w:cs="Simplified Arabic" w:hint="cs"/>
          <w:sz w:val="32"/>
          <w:szCs w:val="32"/>
          <w:rtl/>
          <w:lang w:bidi="ar-IQ"/>
        </w:rPr>
        <w:t>والعزفية</w:t>
      </w:r>
      <w:proofErr w:type="spellEnd"/>
      <w:r w:rsidR="00D655FD">
        <w:rPr>
          <w:rFonts w:ascii="Simplified Arabic" w:hAnsi="Simplified Arabic" w:cs="Simplified Arabic" w:hint="cs"/>
          <w:sz w:val="32"/>
          <w:szCs w:val="32"/>
          <w:rtl/>
          <w:lang w:bidi="ar-IQ"/>
        </w:rPr>
        <w:t xml:space="preserve"> وبلورة اسلوبه التعبيري الخاص.  </w:t>
      </w:r>
      <w:r w:rsidR="005A730C">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w:t>
      </w:r>
    </w:p>
    <w:p w:rsidR="00F62CA3" w:rsidRPr="003E237B" w:rsidRDefault="00BE0E6E" w:rsidP="003E237B">
      <w:pPr>
        <w:tabs>
          <w:tab w:val="left" w:pos="7382"/>
        </w:tabs>
        <w:spacing w:line="240" w:lineRule="auto"/>
        <w:ind w:right="-851"/>
        <w:jc w:val="center"/>
        <w:rPr>
          <w:rFonts w:ascii="Simplified Arabic" w:hAnsi="Simplified Arabic" w:cs="Simplified Arabic"/>
          <w:b/>
          <w:bCs/>
          <w:sz w:val="32"/>
          <w:szCs w:val="32"/>
          <w:rtl/>
        </w:rPr>
      </w:pPr>
      <w:r w:rsidRPr="003E237B">
        <w:rPr>
          <w:rFonts w:ascii="Simplified Arabic" w:hAnsi="Simplified Arabic" w:cs="Simplified Arabic"/>
          <w:b/>
          <w:bCs/>
          <w:sz w:val="32"/>
          <w:szCs w:val="32"/>
          <w:rtl/>
        </w:rPr>
        <w:t>ال</w:t>
      </w:r>
      <w:r w:rsidR="00E238A6" w:rsidRPr="003E237B">
        <w:rPr>
          <w:rFonts w:ascii="Simplified Arabic" w:hAnsi="Simplified Arabic" w:cs="Simplified Arabic"/>
          <w:b/>
          <w:bCs/>
          <w:sz w:val="32"/>
          <w:szCs w:val="32"/>
          <w:rtl/>
        </w:rPr>
        <w:t>ف</w:t>
      </w:r>
      <w:r w:rsidRPr="003E237B">
        <w:rPr>
          <w:rFonts w:ascii="Simplified Arabic" w:hAnsi="Simplified Arabic" w:cs="Simplified Arabic"/>
          <w:b/>
          <w:bCs/>
          <w:sz w:val="32"/>
          <w:szCs w:val="32"/>
          <w:rtl/>
        </w:rPr>
        <w:t xml:space="preserve">صل </w:t>
      </w:r>
      <w:r w:rsidR="003E237B" w:rsidRPr="003E237B">
        <w:rPr>
          <w:rFonts w:ascii="Simplified Arabic" w:hAnsi="Simplified Arabic" w:cs="Simplified Arabic"/>
          <w:b/>
          <w:bCs/>
          <w:sz w:val="32"/>
          <w:szCs w:val="32"/>
          <w:rtl/>
        </w:rPr>
        <w:t>الثاني</w:t>
      </w:r>
      <w:r w:rsidRPr="003E237B">
        <w:rPr>
          <w:rFonts w:ascii="Simplified Arabic" w:hAnsi="Simplified Arabic" w:cs="Simplified Arabic"/>
          <w:b/>
          <w:bCs/>
          <w:sz w:val="32"/>
          <w:szCs w:val="32"/>
          <w:rtl/>
        </w:rPr>
        <w:t xml:space="preserve"> (الإطار </w:t>
      </w:r>
      <w:proofErr w:type="gramStart"/>
      <w:r w:rsidR="003E237B" w:rsidRPr="003E237B">
        <w:rPr>
          <w:rFonts w:ascii="Simplified Arabic" w:hAnsi="Simplified Arabic" w:cs="Simplified Arabic"/>
          <w:b/>
          <w:bCs/>
          <w:sz w:val="32"/>
          <w:szCs w:val="32"/>
          <w:rtl/>
        </w:rPr>
        <w:t>النظري</w:t>
      </w:r>
      <w:r w:rsidRPr="003E237B">
        <w:rPr>
          <w:rFonts w:ascii="Simplified Arabic" w:hAnsi="Simplified Arabic" w:cs="Simplified Arabic"/>
          <w:b/>
          <w:bCs/>
          <w:sz w:val="32"/>
          <w:szCs w:val="32"/>
          <w:rtl/>
        </w:rPr>
        <w:t>)</w:t>
      </w:r>
      <w:r w:rsidR="003E237B">
        <w:rPr>
          <w:rFonts w:ascii="Simplified Arabic" w:hAnsi="Simplified Arabic" w:cs="Simplified Arabic" w:hint="cs"/>
          <w:b/>
          <w:bCs/>
          <w:sz w:val="32"/>
          <w:szCs w:val="32"/>
          <w:rtl/>
        </w:rPr>
        <w:t xml:space="preserve"> </w:t>
      </w:r>
      <w:r w:rsidR="009C1DC3">
        <w:rPr>
          <w:rFonts w:ascii="Simplified Arabic" w:hAnsi="Simplified Arabic" w:cs="Simplified Arabic" w:hint="cs"/>
          <w:b/>
          <w:bCs/>
          <w:sz w:val="32"/>
          <w:szCs w:val="32"/>
          <w:rtl/>
        </w:rPr>
        <w:t xml:space="preserve"> </w:t>
      </w:r>
      <w:proofErr w:type="gramEnd"/>
    </w:p>
    <w:p w:rsidR="00B77123" w:rsidRDefault="00F62CA3" w:rsidP="00601C4B">
      <w:pPr>
        <w:tabs>
          <w:tab w:val="left" w:pos="3596"/>
        </w:tabs>
        <w:spacing w:line="240" w:lineRule="auto"/>
        <w:ind w:left="-668"/>
        <w:jc w:val="both"/>
        <w:rPr>
          <w:rFonts w:ascii="Simplified Arabic" w:hAnsi="Simplified Arabic" w:cs="Simplified Arabic"/>
          <w:b/>
          <w:bCs/>
          <w:sz w:val="32"/>
          <w:szCs w:val="32"/>
          <w:rtl/>
          <w:lang w:bidi="ar-IQ"/>
        </w:rPr>
      </w:pPr>
      <w:r w:rsidRPr="003B1E18">
        <w:rPr>
          <w:rFonts w:ascii="Simplified Arabic" w:hAnsi="Simplified Arabic" w:cs="Simplified Arabic"/>
          <w:b/>
          <w:bCs/>
          <w:sz w:val="32"/>
          <w:szCs w:val="32"/>
          <w:rtl/>
          <w:lang w:bidi="ar-IQ"/>
        </w:rPr>
        <w:t xml:space="preserve">أولاً </w:t>
      </w:r>
      <w:r w:rsidR="00601C4B">
        <w:rPr>
          <w:rFonts w:ascii="Simplified Arabic" w:hAnsi="Simplified Arabic" w:cs="Simplified Arabic" w:hint="cs"/>
          <w:b/>
          <w:bCs/>
          <w:sz w:val="32"/>
          <w:szCs w:val="32"/>
          <w:rtl/>
          <w:lang w:bidi="ar-IQ"/>
        </w:rPr>
        <w:t>-</w:t>
      </w:r>
      <w:r w:rsidR="00083425">
        <w:rPr>
          <w:rFonts w:ascii="Simplified Arabic" w:hAnsi="Simplified Arabic" w:cs="Simplified Arabic" w:hint="cs"/>
          <w:b/>
          <w:bCs/>
          <w:sz w:val="32"/>
          <w:szCs w:val="32"/>
          <w:rtl/>
          <w:lang w:bidi="ar-IQ"/>
        </w:rPr>
        <w:t xml:space="preserve"> </w:t>
      </w:r>
      <w:proofErr w:type="gramStart"/>
      <w:r w:rsidR="00B77123" w:rsidRPr="003B2341">
        <w:rPr>
          <w:rFonts w:ascii="Simplified Arabic" w:hAnsi="Simplified Arabic" w:cs="Simplified Arabic" w:hint="cs"/>
          <w:b/>
          <w:bCs/>
          <w:sz w:val="32"/>
          <w:szCs w:val="32"/>
          <w:rtl/>
          <w:lang w:bidi="ar-IQ"/>
        </w:rPr>
        <w:t>الأداء</w:t>
      </w:r>
      <w:proofErr w:type="gramEnd"/>
      <w:r w:rsidR="00B46F01">
        <w:rPr>
          <w:rFonts w:ascii="Simplified Arabic" w:hAnsi="Simplified Arabic" w:cs="Simplified Arabic" w:hint="cs"/>
          <w:b/>
          <w:bCs/>
          <w:sz w:val="32"/>
          <w:szCs w:val="32"/>
          <w:rtl/>
          <w:lang w:bidi="ar-IQ"/>
        </w:rPr>
        <w:t xml:space="preserve"> الموسيقي</w:t>
      </w:r>
      <w:r w:rsidR="00AB67DD">
        <w:rPr>
          <w:rFonts w:ascii="Simplified Arabic" w:hAnsi="Simplified Arabic" w:cs="Simplified Arabic" w:hint="cs"/>
          <w:b/>
          <w:bCs/>
          <w:sz w:val="32"/>
          <w:szCs w:val="32"/>
          <w:rtl/>
          <w:lang w:bidi="ar-IQ"/>
        </w:rPr>
        <w:t xml:space="preserve">: </w:t>
      </w:r>
      <w:r w:rsidR="002446A5">
        <w:rPr>
          <w:rFonts w:ascii="Simplified Arabic" w:hAnsi="Simplified Arabic" w:cs="Simplified Arabic" w:hint="cs"/>
          <w:b/>
          <w:bCs/>
          <w:sz w:val="32"/>
          <w:szCs w:val="32"/>
          <w:rtl/>
          <w:lang w:bidi="ar-IQ"/>
        </w:rPr>
        <w:t xml:space="preserve"> </w:t>
      </w:r>
    </w:p>
    <w:p w:rsidR="00B77123" w:rsidRPr="003B2341" w:rsidRDefault="00B77123" w:rsidP="002446A5">
      <w:pPr>
        <w:tabs>
          <w:tab w:val="left" w:pos="3596"/>
        </w:tabs>
        <w:spacing w:line="240" w:lineRule="auto"/>
        <w:ind w:left="-668"/>
        <w:jc w:val="both"/>
        <w:rPr>
          <w:rFonts w:ascii="Simplified Arabic" w:hAnsi="Simplified Arabic" w:cs="Simplified Arabic"/>
          <w:sz w:val="32"/>
          <w:szCs w:val="32"/>
          <w:rtl/>
          <w:lang w:bidi="ar-IQ"/>
        </w:rPr>
      </w:pPr>
      <w:r w:rsidRPr="003B2341">
        <w:rPr>
          <w:rFonts w:ascii="Simplified Arabic" w:hAnsi="Simplified Arabic" w:cs="Simplified Arabic" w:hint="cs"/>
          <w:sz w:val="32"/>
          <w:szCs w:val="32"/>
          <w:rtl/>
          <w:lang w:bidi="ar-IQ"/>
        </w:rPr>
        <w:t xml:space="preserve">يعد </w:t>
      </w:r>
      <w:r>
        <w:rPr>
          <w:rFonts w:ascii="Simplified Arabic" w:hAnsi="Simplified Arabic" w:cs="Simplified Arabic" w:hint="cs"/>
          <w:sz w:val="32"/>
          <w:szCs w:val="32"/>
          <w:rtl/>
          <w:lang w:bidi="ar-IQ"/>
        </w:rPr>
        <w:t>"</w:t>
      </w:r>
      <w:r w:rsidRPr="003B2341">
        <w:rPr>
          <w:rFonts w:ascii="Simplified Arabic" w:hAnsi="Simplified Arabic" w:cs="Simplified Arabic" w:hint="cs"/>
          <w:sz w:val="32"/>
          <w:szCs w:val="32"/>
          <w:rtl/>
          <w:lang w:bidi="ar-IQ"/>
        </w:rPr>
        <w:t>الاداء الموسيقي</w:t>
      </w:r>
      <w:r>
        <w:rPr>
          <w:rFonts w:ascii="Simplified Arabic" w:hAnsi="Simplified Arabic" w:cs="Simplified Arabic" w:hint="cs"/>
          <w:sz w:val="32"/>
          <w:szCs w:val="32"/>
          <w:rtl/>
          <w:lang w:bidi="ar-IQ"/>
        </w:rPr>
        <w:t xml:space="preserve"> الوسيلة التي يمكن من خلالها تقديم الاعمال الموسيقية الى المتلقي، وترجمتها من مشاعر انسانية ومن رموز مدونة إلى نغمات وأصوات تعبر عن حضارة موسيقية لزمان أو مكان أو مؤلف ما" (الخفاجي، دريد، 2000م، ص24) والأداء هو "إيصال الشيء إلى المرسل إليه، وانه الحالة الذهنية المبتكرة من قبل الموسيقي أو المؤلف وبما يتطلب من مهارة تنسجم مع الفكرة المؤداة" (الجابري، وليد، 2020م، ص86)</w:t>
      </w:r>
      <w:r w:rsidR="006D481E">
        <w:rPr>
          <w:rFonts w:ascii="Simplified Arabic" w:hAnsi="Simplified Arabic" w:cs="Simplified Arabic" w:hint="cs"/>
          <w:sz w:val="32"/>
          <w:szCs w:val="32"/>
          <w:rtl/>
          <w:lang w:bidi="ar-IQ"/>
        </w:rPr>
        <w:t xml:space="preserve"> وللأداء (تأثير واسع وكبير في اظهار العمل الموسيقي حيث يمكن اعتباره الجانب التأثيري المهم في المتلقي</w:t>
      </w:r>
      <w:r w:rsidR="001960DF">
        <w:rPr>
          <w:rFonts w:ascii="Simplified Arabic" w:hAnsi="Simplified Arabic" w:cs="Simplified Arabic" w:hint="cs"/>
          <w:sz w:val="32"/>
          <w:szCs w:val="32"/>
          <w:rtl/>
          <w:lang w:bidi="ar-IQ"/>
        </w:rPr>
        <w:t xml:space="preserve"> فهو الروح المحركة للعناصر </w:t>
      </w:r>
      <w:r w:rsidR="006D481E">
        <w:rPr>
          <w:rFonts w:ascii="Simplified Arabic" w:hAnsi="Simplified Arabic" w:cs="Simplified Arabic" w:hint="cs"/>
          <w:sz w:val="32"/>
          <w:szCs w:val="32"/>
          <w:rtl/>
          <w:lang w:bidi="ar-IQ"/>
        </w:rPr>
        <w:t xml:space="preserve">الاخرى للعمل، ويمكن تمثيله بالحركات اللغوية باعتبار الموسيقى لغة خاصة </w:t>
      </w:r>
      <w:r w:rsidR="001960DF">
        <w:rPr>
          <w:rFonts w:ascii="Simplified Arabic" w:hAnsi="Simplified Arabic" w:cs="Simplified Arabic" w:hint="cs"/>
          <w:sz w:val="32"/>
          <w:szCs w:val="32"/>
          <w:rtl/>
          <w:lang w:bidi="ar-IQ"/>
        </w:rPr>
        <w:t>حالها حال باقي اللغات الأُ</w:t>
      </w:r>
      <w:r w:rsidR="006D481E">
        <w:rPr>
          <w:rFonts w:ascii="Simplified Arabic" w:hAnsi="Simplified Arabic" w:cs="Simplified Arabic" w:hint="cs"/>
          <w:sz w:val="32"/>
          <w:szCs w:val="32"/>
          <w:rtl/>
          <w:lang w:bidi="ar-IQ"/>
        </w:rPr>
        <w:t xml:space="preserve">خرى). (ميسم هرمز، 2018م، ص61)  </w:t>
      </w:r>
      <w:r>
        <w:rPr>
          <w:rFonts w:ascii="Simplified Arabic" w:hAnsi="Simplified Arabic" w:cs="Simplified Arabic" w:hint="cs"/>
          <w:sz w:val="32"/>
          <w:szCs w:val="32"/>
          <w:rtl/>
          <w:lang w:bidi="ar-IQ"/>
        </w:rPr>
        <w:t xml:space="preserve">        </w:t>
      </w:r>
      <w:r w:rsidRPr="003B2341">
        <w:rPr>
          <w:rFonts w:ascii="Simplified Arabic" w:hAnsi="Simplified Arabic" w:cs="Simplified Arabic" w:hint="cs"/>
          <w:sz w:val="32"/>
          <w:szCs w:val="32"/>
          <w:rtl/>
          <w:lang w:bidi="ar-IQ"/>
        </w:rPr>
        <w:t xml:space="preserve">  </w:t>
      </w:r>
    </w:p>
    <w:p w:rsidR="00B77123" w:rsidRPr="004721CF" w:rsidRDefault="00B77123" w:rsidP="00536B2E">
      <w:pPr>
        <w:tabs>
          <w:tab w:val="left" w:pos="2250"/>
        </w:tabs>
        <w:ind w:left="-668"/>
        <w:jc w:val="both"/>
        <w:rPr>
          <w:rFonts w:ascii="Simplified Arabic" w:hAnsi="Simplified Arabic" w:cs="Simplified Arabic"/>
          <w:sz w:val="32"/>
          <w:szCs w:val="32"/>
          <w:rtl/>
        </w:rPr>
      </w:pPr>
      <w:r>
        <w:rPr>
          <w:rFonts w:ascii="Simplified Arabic" w:hAnsi="Simplified Arabic" w:cs="Simplified Arabic" w:hint="cs"/>
          <w:sz w:val="32"/>
          <w:szCs w:val="32"/>
          <w:rtl/>
          <w:lang w:bidi="ar-IQ"/>
        </w:rPr>
        <w:t>ان "العمل الموسيقي يحتاج الى طريقة توضح كيفية عزف نغمات الجمل اللحنية للحصول</w:t>
      </w:r>
      <w:r w:rsidR="001960DF">
        <w:rPr>
          <w:rFonts w:ascii="Simplified Arabic" w:hAnsi="Simplified Arabic" w:cs="Simplified Arabic" w:hint="cs"/>
          <w:sz w:val="32"/>
          <w:szCs w:val="32"/>
          <w:rtl/>
          <w:lang w:bidi="ar-IQ"/>
        </w:rPr>
        <w:t xml:space="preserve"> على التعبير اللحني المطلوب وجعل</w:t>
      </w:r>
      <w:r>
        <w:rPr>
          <w:rFonts w:ascii="Simplified Arabic" w:hAnsi="Simplified Arabic" w:cs="Simplified Arabic" w:hint="cs"/>
          <w:sz w:val="32"/>
          <w:szCs w:val="32"/>
          <w:rtl/>
          <w:lang w:bidi="ar-IQ"/>
        </w:rPr>
        <w:t>ها واضحة للمستمع، لذا فقد توصل المؤلفون والعاملون في حقل نظريات الموسيقى الى مجموعة من الاشارات او الاختصارات لمصطلحات توضع غالباً فوق النغمات في التدوين الموسيقي أو تحتها لبيان كيفية عزف نغمة ما أو مجموعة من النغمات وصولا الى حالة التعبير في العمل الموسيقي" (الفؤادي، رياض، 2014م، ص 9) و</w:t>
      </w:r>
      <w:r w:rsidRPr="00713A6A">
        <w:rPr>
          <w:rFonts w:ascii="Simplified Arabic" w:hAnsi="Simplified Arabic" w:cs="Simplified Arabic" w:hint="cs"/>
          <w:sz w:val="32"/>
          <w:szCs w:val="32"/>
          <w:rtl/>
          <w:lang w:bidi="ar-IQ"/>
        </w:rPr>
        <w:t xml:space="preserve">إن </w:t>
      </w:r>
      <w:r w:rsidRPr="00713A6A">
        <w:rPr>
          <w:rFonts w:ascii="Simplified Arabic" w:hAnsi="Simplified Arabic" w:cs="Simplified Arabic"/>
          <w:sz w:val="32"/>
          <w:szCs w:val="32"/>
          <w:rtl/>
          <w:lang w:bidi="ar-IQ"/>
        </w:rPr>
        <w:t>الأداء على</w:t>
      </w:r>
      <w:r w:rsidRPr="00713A6A">
        <w:rPr>
          <w:rFonts w:ascii="Simplified Arabic" w:hAnsi="Simplified Arabic" w:cs="Simplified Arabic" w:hint="cs"/>
          <w:sz w:val="32"/>
          <w:szCs w:val="32"/>
          <w:rtl/>
          <w:lang w:bidi="ar-IQ"/>
        </w:rPr>
        <w:t xml:space="preserve"> الآلآت الموسيقية بشكل عام،</w:t>
      </w:r>
      <w:r w:rsidRPr="00713A6A">
        <w:rPr>
          <w:rFonts w:ascii="Simplified Arabic" w:hAnsi="Simplified Arabic" w:cs="Simplified Arabic"/>
          <w:sz w:val="32"/>
          <w:szCs w:val="32"/>
          <w:rtl/>
          <w:lang w:bidi="ar-IQ"/>
        </w:rPr>
        <w:t xml:space="preserve"> </w:t>
      </w:r>
      <w:r w:rsidRPr="00713A6A">
        <w:rPr>
          <w:rFonts w:ascii="Simplified Arabic" w:hAnsi="Simplified Arabic" w:cs="Simplified Arabic" w:hint="cs"/>
          <w:sz w:val="32"/>
          <w:szCs w:val="32"/>
          <w:rtl/>
          <w:lang w:bidi="ar-IQ"/>
        </w:rPr>
        <w:t>و</w:t>
      </w:r>
      <w:r w:rsidRPr="00713A6A">
        <w:rPr>
          <w:rFonts w:ascii="Simplified Arabic" w:hAnsi="Simplified Arabic" w:cs="Simplified Arabic"/>
          <w:sz w:val="32"/>
          <w:szCs w:val="32"/>
          <w:rtl/>
          <w:lang w:bidi="ar-IQ"/>
        </w:rPr>
        <w:t xml:space="preserve">آلة العود </w:t>
      </w:r>
      <w:r w:rsidRPr="00713A6A">
        <w:rPr>
          <w:rFonts w:ascii="Simplified Arabic" w:hAnsi="Simplified Arabic" w:cs="Simplified Arabic" w:hint="cs"/>
          <w:sz w:val="32"/>
          <w:szCs w:val="32"/>
          <w:rtl/>
          <w:lang w:bidi="ar-IQ"/>
        </w:rPr>
        <w:t>بشكل خاص</w:t>
      </w:r>
      <w:r w:rsidRPr="00713A6A">
        <w:rPr>
          <w:rFonts w:ascii="Simplified Arabic" w:hAnsi="Simplified Arabic" w:cs="Simplified Arabic"/>
          <w:sz w:val="32"/>
          <w:szCs w:val="32"/>
          <w:rtl/>
          <w:lang w:bidi="ar-IQ"/>
        </w:rPr>
        <w:t xml:space="preserve"> </w:t>
      </w:r>
      <w:r w:rsidRPr="00713A6A">
        <w:rPr>
          <w:rFonts w:ascii="Simplified Arabic" w:hAnsi="Simplified Arabic" w:cs="Simplified Arabic" w:hint="cs"/>
          <w:sz w:val="32"/>
          <w:szCs w:val="32"/>
          <w:rtl/>
          <w:lang w:bidi="ar-IQ"/>
        </w:rPr>
        <w:t>"</w:t>
      </w:r>
      <w:r w:rsidRPr="00713A6A">
        <w:rPr>
          <w:rFonts w:ascii="Simplified Arabic" w:hAnsi="Simplified Arabic" w:cs="Simplified Arabic"/>
          <w:sz w:val="32"/>
          <w:szCs w:val="32"/>
          <w:rtl/>
          <w:lang w:bidi="ar-IQ"/>
        </w:rPr>
        <w:t>يتطلب مهارات فنية جسدية يتعلمها العازف ويوظفها في أدائه</w:t>
      </w:r>
      <w:r w:rsidR="00536B2E">
        <w:rPr>
          <w:rFonts w:ascii="Simplified Arabic" w:hAnsi="Simplified Arabic" w:cs="Simplified Arabic" w:hint="cs"/>
          <w:sz w:val="32"/>
          <w:szCs w:val="32"/>
          <w:rtl/>
          <w:lang w:bidi="ar-IQ"/>
        </w:rPr>
        <w:t>،</w:t>
      </w:r>
      <w:r w:rsidRPr="00713A6A">
        <w:rPr>
          <w:rFonts w:ascii="Simplified Arabic" w:hAnsi="Simplified Arabic" w:cs="Simplified Arabic"/>
          <w:sz w:val="32"/>
          <w:szCs w:val="32"/>
          <w:rtl/>
          <w:lang w:bidi="ar-IQ"/>
        </w:rPr>
        <w:t xml:space="preserve"> </w:t>
      </w:r>
      <w:r w:rsidRPr="00713A6A">
        <w:rPr>
          <w:rFonts w:ascii="Simplified Arabic" w:hAnsi="Simplified Arabic" w:cs="Simplified Arabic" w:hint="cs"/>
          <w:sz w:val="32"/>
          <w:szCs w:val="32"/>
          <w:rtl/>
          <w:lang w:bidi="ar-IQ"/>
        </w:rPr>
        <w:t>ونجد</w:t>
      </w:r>
      <w:r w:rsidRPr="00713A6A">
        <w:rPr>
          <w:rFonts w:ascii="Simplified Arabic" w:hAnsi="Simplified Arabic" w:cs="Simplified Arabic"/>
          <w:sz w:val="32"/>
          <w:szCs w:val="32"/>
          <w:rtl/>
          <w:lang w:bidi="ar-IQ"/>
        </w:rPr>
        <w:t xml:space="preserve"> المؤل</w:t>
      </w:r>
      <w:r w:rsidRPr="00713A6A">
        <w:rPr>
          <w:rFonts w:ascii="Simplified Arabic" w:hAnsi="Simplified Arabic" w:cs="Simplified Arabic" w:hint="cs"/>
          <w:sz w:val="32"/>
          <w:szCs w:val="32"/>
          <w:rtl/>
          <w:lang w:bidi="ar-IQ"/>
        </w:rPr>
        <w:t>ِّ</w:t>
      </w:r>
      <w:r w:rsidRPr="00713A6A">
        <w:rPr>
          <w:rFonts w:ascii="Simplified Arabic" w:hAnsi="Simplified Arabic" w:cs="Simplified Arabic"/>
          <w:sz w:val="32"/>
          <w:szCs w:val="32"/>
          <w:rtl/>
          <w:lang w:bidi="ar-IQ"/>
        </w:rPr>
        <w:t xml:space="preserve">ف الموسيقي يشير </w:t>
      </w:r>
      <w:r w:rsidRPr="00713A6A">
        <w:rPr>
          <w:rFonts w:ascii="Simplified Arabic" w:hAnsi="Simplified Arabic" w:cs="Simplified Arabic" w:hint="cs"/>
          <w:sz w:val="32"/>
          <w:szCs w:val="32"/>
          <w:rtl/>
          <w:lang w:bidi="ar-IQ"/>
        </w:rPr>
        <w:t>للوساطات</w:t>
      </w:r>
      <w:r>
        <w:rPr>
          <w:rFonts w:ascii="Simplified Arabic" w:hAnsi="Simplified Arabic" w:cs="Simplified Arabic"/>
          <w:sz w:val="32"/>
          <w:szCs w:val="32"/>
          <w:rtl/>
          <w:lang w:bidi="ar-IQ"/>
        </w:rPr>
        <w:t xml:space="preserve"> في مدوناته بإستخدام رموز وإشارات ومصطلحات موسيقية خاصة متعارف عليها</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عالمياً</w:t>
      </w:r>
      <w:r w:rsidRPr="00713A6A">
        <w:rPr>
          <w:rFonts w:ascii="Simplified Arabic" w:hAnsi="Simplified Arabic" w:cs="Simplified Arabic"/>
          <w:sz w:val="32"/>
          <w:szCs w:val="32"/>
          <w:rtl/>
          <w:lang w:bidi="ar-IQ"/>
        </w:rPr>
        <w:t xml:space="preserve"> يفهم من خلالها المؤدي نوع الأداء المطلوب، ويجب أن لا يغيب عنا بأن للحالة النفسية والإنفع</w:t>
      </w:r>
      <w:r w:rsidR="00536B2E">
        <w:rPr>
          <w:rFonts w:ascii="Simplified Arabic" w:hAnsi="Simplified Arabic" w:cs="Simplified Arabic"/>
          <w:sz w:val="32"/>
          <w:szCs w:val="32"/>
          <w:rtl/>
          <w:lang w:bidi="ar-IQ"/>
        </w:rPr>
        <w:t>ال أثر في التعبير الأدائي عامةً</w:t>
      </w:r>
      <w:r w:rsidRPr="00713A6A">
        <w:rPr>
          <w:rFonts w:ascii="Simplified Arabic" w:hAnsi="Simplified Arabic" w:cs="Simplified Arabic"/>
          <w:sz w:val="32"/>
          <w:szCs w:val="32"/>
          <w:rtl/>
          <w:lang w:bidi="ar-IQ"/>
        </w:rPr>
        <w:t xml:space="preserve"> فبعض حالات الفرح الشديد أو التهيج أو الخشوع أو الحَزن العميق تجعل المؤدي يبدع في أدائه، حتى لقد ذهب البعض إلى حد القول بأن  الإلهام  نفسه لا يكاد ينفصل عن حالات الانفعال البالغ أو التأثر الشديد</w:t>
      </w:r>
      <w:r w:rsidRPr="00713A6A">
        <w:rPr>
          <w:rFonts w:ascii="Simplified Arabic" w:hAnsi="Simplified Arabic" w:cs="Simplified Arabic" w:hint="cs"/>
          <w:sz w:val="32"/>
          <w:szCs w:val="32"/>
          <w:rtl/>
          <w:lang w:bidi="ar-IQ"/>
        </w:rPr>
        <w:t>"</w:t>
      </w:r>
      <w:r w:rsidRPr="00713A6A">
        <w:rPr>
          <w:rFonts w:ascii="Simplified Arabic" w:hAnsi="Simplified Arabic" w:cs="Simplified Arabic"/>
          <w:sz w:val="32"/>
          <w:szCs w:val="32"/>
          <w:rtl/>
          <w:lang w:bidi="ar-IQ"/>
        </w:rPr>
        <w:t xml:space="preserve"> </w:t>
      </w:r>
      <w:r w:rsidRPr="00713A6A">
        <w:rPr>
          <w:rFonts w:ascii="Simplified Arabic" w:hAnsi="Simplified Arabic" w:cs="Simplified Arabic" w:hint="cs"/>
          <w:sz w:val="32"/>
          <w:szCs w:val="32"/>
          <w:rtl/>
          <w:lang w:bidi="ar-IQ"/>
        </w:rPr>
        <w:t>(</w:t>
      </w:r>
      <w:r w:rsidRPr="00713A6A">
        <w:rPr>
          <w:rFonts w:ascii="Simplified Arabic" w:hAnsi="Simplified Arabic" w:cs="Simplified Arabic"/>
          <w:sz w:val="32"/>
          <w:szCs w:val="32"/>
          <w:rtl/>
          <w:lang w:bidi="ar-IQ"/>
        </w:rPr>
        <w:t>الخفاجي، دريد فاضل ، 2000 م، ص26 - 53)</w:t>
      </w:r>
      <w:r w:rsidRPr="00713A6A">
        <w:rPr>
          <w:rFonts w:ascii="Simplified Arabic" w:hAnsi="Simplified Arabic" w:cs="Simplified Arabic" w:hint="cs"/>
          <w:sz w:val="32"/>
          <w:szCs w:val="32"/>
          <w:rtl/>
          <w:lang w:bidi="ar-IQ"/>
        </w:rPr>
        <w:t>.</w:t>
      </w:r>
      <w:r w:rsidRPr="003334D2">
        <w:rPr>
          <w:rFonts w:ascii="Simplified Arabic" w:hAnsi="Simplified Arabic" w:cs="Simplified Arabic"/>
          <w:sz w:val="32"/>
          <w:szCs w:val="32"/>
          <w:rtl/>
        </w:rPr>
        <w:t xml:space="preserve"> </w:t>
      </w:r>
      <w:r w:rsidRPr="00686AA7">
        <w:rPr>
          <w:rFonts w:ascii="Simplified Arabic" w:hAnsi="Simplified Arabic" w:cs="Simplified Arabic"/>
          <w:sz w:val="32"/>
          <w:szCs w:val="32"/>
          <w:rtl/>
        </w:rPr>
        <w:t xml:space="preserve">ولذلك يعتبر الأداء  </w:t>
      </w:r>
      <w:r w:rsidRPr="00686AA7">
        <w:rPr>
          <w:rFonts w:ascii="Simplified Arabic" w:hAnsi="Simplified Arabic" w:cs="Simplified Arabic"/>
          <w:sz w:val="32"/>
          <w:szCs w:val="32"/>
          <w:rtl/>
        </w:rPr>
        <w:lastRenderedPageBreak/>
        <w:t>العنصر الناقل</w:t>
      </w:r>
      <w:r w:rsidR="00413497" w:rsidRPr="00686AA7">
        <w:rPr>
          <w:rFonts w:ascii="Simplified Arabic" w:hAnsi="Simplified Arabic" w:cs="Simplified Arabic" w:hint="cs"/>
          <w:sz w:val="32"/>
          <w:szCs w:val="32"/>
          <w:rtl/>
        </w:rPr>
        <w:t xml:space="preserve"> للأفكار و"ا</w:t>
      </w:r>
      <w:r w:rsidRPr="00686AA7">
        <w:rPr>
          <w:rFonts w:ascii="Simplified Arabic" w:hAnsi="Simplified Arabic" w:cs="Simplified Arabic"/>
          <w:sz w:val="32"/>
          <w:szCs w:val="32"/>
          <w:rtl/>
        </w:rPr>
        <w:t xml:space="preserve">لقيم الجمالية والفلسفية في المؤلفات الموسيقية، والتي تُفسر الى مشاعر </w:t>
      </w:r>
      <w:r w:rsidRPr="00686AA7">
        <w:rPr>
          <w:rFonts w:ascii="Simplified Arabic" w:hAnsi="Simplified Arabic" w:cs="Simplified Arabic" w:hint="cs"/>
          <w:sz w:val="32"/>
          <w:szCs w:val="32"/>
          <w:rtl/>
        </w:rPr>
        <w:t>ا</w:t>
      </w:r>
      <w:r w:rsidRPr="00686AA7">
        <w:rPr>
          <w:rFonts w:ascii="Simplified Arabic" w:hAnsi="Simplified Arabic" w:cs="Simplified Arabic"/>
          <w:sz w:val="32"/>
          <w:szCs w:val="32"/>
          <w:rtl/>
        </w:rPr>
        <w:t>نسانية ترتبط بما يمر به المستمع لحظة سماعه لتلك المؤلفات</w:t>
      </w:r>
      <w:r w:rsidRPr="00686AA7">
        <w:rPr>
          <w:rFonts w:ascii="Simplified Arabic" w:hAnsi="Simplified Arabic" w:cs="Simplified Arabic"/>
          <w:sz w:val="32"/>
          <w:szCs w:val="32"/>
          <w:rtl/>
          <w:lang w:bidi="ar-IQ"/>
        </w:rPr>
        <w:t>،</w:t>
      </w:r>
      <w:r w:rsidRPr="00686AA7">
        <w:rPr>
          <w:rFonts w:ascii="Simplified Arabic" w:hAnsi="Simplified Arabic" w:cs="Simplified Arabic"/>
          <w:sz w:val="32"/>
          <w:szCs w:val="32"/>
          <w:rtl/>
        </w:rPr>
        <w:t xml:space="preserve"> ودائماً ما</w:t>
      </w:r>
      <w:r w:rsidRPr="00686AA7">
        <w:rPr>
          <w:rFonts w:ascii="Simplified Arabic" w:hAnsi="Simplified Arabic" w:cs="Simplified Arabic" w:hint="cs"/>
          <w:sz w:val="32"/>
          <w:szCs w:val="32"/>
          <w:rtl/>
        </w:rPr>
        <w:t xml:space="preserve"> </w:t>
      </w:r>
      <w:r w:rsidRPr="00686AA7">
        <w:rPr>
          <w:rFonts w:ascii="Simplified Arabic" w:hAnsi="Simplified Arabic" w:cs="Simplified Arabic"/>
          <w:sz w:val="32"/>
          <w:szCs w:val="32"/>
          <w:rtl/>
        </w:rPr>
        <w:t>يرتبط بأنواع شتى من التفسيرات منها العاطفية والخيالية وغيرها</w:t>
      </w:r>
      <w:r w:rsidR="00413497" w:rsidRPr="00686AA7">
        <w:rPr>
          <w:rFonts w:ascii="Simplified Arabic" w:hAnsi="Simplified Arabic" w:cs="Simplified Arabic" w:hint="cs"/>
          <w:sz w:val="32"/>
          <w:szCs w:val="32"/>
          <w:rtl/>
        </w:rPr>
        <w:t>.</w:t>
      </w:r>
      <w:r w:rsidRPr="00686AA7">
        <w:rPr>
          <w:rFonts w:ascii="Simplified Arabic" w:hAnsi="Simplified Arabic" w:cs="Simplified Arabic"/>
          <w:sz w:val="32"/>
          <w:szCs w:val="32"/>
          <w:rtl/>
        </w:rPr>
        <w:t xml:space="preserve"> وبهذا نستطيع القول بأن الأداء هو العنصر الموسيقي الذي ي</w:t>
      </w:r>
      <w:r w:rsidR="00413497" w:rsidRPr="00686AA7">
        <w:rPr>
          <w:rFonts w:ascii="Simplified Arabic" w:hAnsi="Simplified Arabic" w:cs="Simplified Arabic" w:hint="cs"/>
          <w:sz w:val="32"/>
          <w:szCs w:val="32"/>
          <w:rtl/>
        </w:rPr>
        <w:t>ُ</w:t>
      </w:r>
      <w:r w:rsidRPr="00686AA7">
        <w:rPr>
          <w:rFonts w:ascii="Simplified Arabic" w:hAnsi="Simplified Arabic" w:cs="Simplified Arabic"/>
          <w:sz w:val="32"/>
          <w:szCs w:val="32"/>
          <w:rtl/>
        </w:rPr>
        <w:t>عب</w:t>
      </w:r>
      <w:r w:rsidR="00413497" w:rsidRPr="00686AA7">
        <w:rPr>
          <w:rFonts w:ascii="Simplified Arabic" w:hAnsi="Simplified Arabic" w:cs="Simplified Arabic" w:hint="cs"/>
          <w:sz w:val="32"/>
          <w:szCs w:val="32"/>
          <w:rtl/>
        </w:rPr>
        <w:t>ِّ</w:t>
      </w:r>
      <w:r w:rsidRPr="00686AA7">
        <w:rPr>
          <w:rFonts w:ascii="Simplified Arabic" w:hAnsi="Simplified Arabic" w:cs="Simplified Arabic"/>
          <w:sz w:val="32"/>
          <w:szCs w:val="32"/>
          <w:rtl/>
        </w:rPr>
        <w:t>ر عن الاحاسيس الانسانية</w:t>
      </w:r>
      <w:r w:rsidRPr="00686AA7">
        <w:rPr>
          <w:rFonts w:ascii="Simplified Arabic" w:hAnsi="Simplified Arabic" w:cs="Simplified Arabic"/>
          <w:sz w:val="32"/>
          <w:szCs w:val="32"/>
          <w:rtl/>
          <w:lang w:bidi="ar-IQ"/>
        </w:rPr>
        <w:t xml:space="preserve"> في الاعمال الموسيقية</w:t>
      </w:r>
      <w:r w:rsidRPr="00686AA7">
        <w:rPr>
          <w:rFonts w:ascii="Simplified Arabic" w:hAnsi="Simplified Arabic" w:cs="Simplified Arabic"/>
          <w:sz w:val="32"/>
          <w:szCs w:val="32"/>
          <w:rtl/>
        </w:rPr>
        <w:t>، والتي دائماً ما</w:t>
      </w:r>
      <w:r w:rsidR="005F47CC" w:rsidRPr="00686AA7">
        <w:rPr>
          <w:rFonts w:ascii="Simplified Arabic" w:hAnsi="Simplified Arabic" w:cs="Simplified Arabic" w:hint="cs"/>
          <w:sz w:val="32"/>
          <w:szCs w:val="32"/>
          <w:rtl/>
        </w:rPr>
        <w:t xml:space="preserve"> </w:t>
      </w:r>
      <w:r w:rsidRPr="00686AA7">
        <w:rPr>
          <w:rFonts w:ascii="Simplified Arabic" w:hAnsi="Simplified Arabic" w:cs="Simplified Arabic"/>
          <w:sz w:val="32"/>
          <w:szCs w:val="32"/>
          <w:rtl/>
        </w:rPr>
        <w:t>ت</w:t>
      </w:r>
      <w:r w:rsidR="00842BE8" w:rsidRPr="00686AA7">
        <w:rPr>
          <w:rFonts w:ascii="Simplified Arabic" w:hAnsi="Simplified Arabic" w:cs="Simplified Arabic"/>
          <w:sz w:val="32"/>
          <w:szCs w:val="32"/>
          <w:rtl/>
        </w:rPr>
        <w:t xml:space="preserve">نجذب اليه هذه الاحاسيس من خلال </w:t>
      </w:r>
      <w:r w:rsidR="00842BE8" w:rsidRPr="00686AA7">
        <w:rPr>
          <w:rFonts w:ascii="Simplified Arabic" w:hAnsi="Simplified Arabic" w:cs="Simplified Arabic" w:hint="cs"/>
          <w:sz w:val="32"/>
          <w:szCs w:val="32"/>
          <w:rtl/>
        </w:rPr>
        <w:t>إ</w:t>
      </w:r>
      <w:r w:rsidRPr="00686AA7">
        <w:rPr>
          <w:rFonts w:ascii="Simplified Arabic" w:hAnsi="Simplified Arabic" w:cs="Simplified Arabic"/>
          <w:sz w:val="32"/>
          <w:szCs w:val="32"/>
          <w:rtl/>
        </w:rPr>
        <w:t xml:space="preserve">ثارة المشاعر المتباينة في نفوس المستمعين التي يثيرها المؤلف، من خلال الفكرة التي ضمنها عمله من </w:t>
      </w:r>
      <w:proofErr w:type="spellStart"/>
      <w:r w:rsidRPr="00686AA7">
        <w:rPr>
          <w:rFonts w:ascii="Simplified Arabic" w:hAnsi="Simplified Arabic" w:cs="Simplified Arabic"/>
          <w:sz w:val="32"/>
          <w:szCs w:val="32"/>
          <w:rtl/>
        </w:rPr>
        <w:t>جهه</w:t>
      </w:r>
      <w:proofErr w:type="spellEnd"/>
      <w:r w:rsidRPr="00686AA7">
        <w:rPr>
          <w:rFonts w:ascii="Simplified Arabic" w:hAnsi="Simplified Arabic" w:cs="Simplified Arabic"/>
          <w:sz w:val="32"/>
          <w:szCs w:val="32"/>
          <w:rtl/>
        </w:rPr>
        <w:t>، و دور المؤدي في طرح هذه الفكرة من جهة أخرى.</w:t>
      </w:r>
      <w:r w:rsidR="00413497" w:rsidRPr="00686AA7">
        <w:rPr>
          <w:rFonts w:ascii="Simplified Arabic" w:hAnsi="Simplified Arabic" w:cs="Simplified Arabic" w:hint="cs"/>
          <w:sz w:val="32"/>
          <w:szCs w:val="32"/>
          <w:rtl/>
        </w:rPr>
        <w:t xml:space="preserve"> و</w:t>
      </w:r>
      <w:r w:rsidR="00686AA7" w:rsidRPr="00686AA7">
        <w:rPr>
          <w:rFonts w:ascii="Simplified Arabic" w:hAnsi="Simplified Arabic" w:cs="Simplified Arabic" w:hint="cs"/>
          <w:sz w:val="32"/>
          <w:szCs w:val="32"/>
          <w:rtl/>
        </w:rPr>
        <w:t>الاداء المنهجي</w:t>
      </w:r>
      <w:r w:rsidRPr="00686AA7">
        <w:rPr>
          <w:rFonts w:ascii="Simplified Arabic" w:hAnsi="Simplified Arabic" w:cs="Simplified Arabic" w:hint="cs"/>
          <w:sz w:val="32"/>
          <w:szCs w:val="32"/>
          <w:rtl/>
        </w:rPr>
        <w:t xml:space="preserve"> يشمل كل مكونات الأداء من زخارف وحركات لحنية فضلاً عن التعابير الديناميكية من شدة وخفوت، والتدرج نحو شدة </w:t>
      </w:r>
      <w:r w:rsidR="00413497" w:rsidRPr="00686AA7">
        <w:rPr>
          <w:rFonts w:ascii="Simplified Arabic" w:hAnsi="Simplified Arabic" w:cs="Simplified Arabic" w:hint="cs"/>
          <w:sz w:val="32"/>
          <w:szCs w:val="32"/>
          <w:rtl/>
        </w:rPr>
        <w:t>الصوت، أو التدرج نحو خفوت الصوت.</w:t>
      </w:r>
      <w:r w:rsidRPr="00686AA7">
        <w:rPr>
          <w:rFonts w:ascii="Simplified Arabic" w:hAnsi="Simplified Arabic" w:cs="Simplified Arabic" w:hint="cs"/>
          <w:sz w:val="32"/>
          <w:szCs w:val="32"/>
          <w:rtl/>
        </w:rPr>
        <w:t xml:space="preserve"> </w:t>
      </w:r>
      <w:r w:rsidRPr="00686AA7">
        <w:rPr>
          <w:rFonts w:ascii="Simplified Arabic" w:hAnsi="Simplified Arabic" w:cs="Simplified Arabic"/>
          <w:sz w:val="32"/>
          <w:szCs w:val="32"/>
          <w:shd w:val="clear" w:color="auto" w:fill="FFFFFF"/>
          <w:rtl/>
          <w:lang w:bidi="ar-IQ"/>
        </w:rPr>
        <w:t>فللموسيقى أدواتها للتعبير عن ما</w:t>
      </w:r>
      <w:r w:rsidR="00413497" w:rsidRPr="00686AA7">
        <w:rPr>
          <w:rFonts w:ascii="Simplified Arabic" w:hAnsi="Simplified Arabic" w:cs="Simplified Arabic" w:hint="cs"/>
          <w:sz w:val="32"/>
          <w:szCs w:val="32"/>
          <w:shd w:val="clear" w:color="auto" w:fill="FFFFFF"/>
          <w:rtl/>
          <w:lang w:bidi="ar-IQ"/>
        </w:rPr>
        <w:t xml:space="preserve"> </w:t>
      </w:r>
      <w:r w:rsidRPr="00686AA7">
        <w:rPr>
          <w:rFonts w:ascii="Simplified Arabic" w:hAnsi="Simplified Arabic" w:cs="Simplified Arabic"/>
          <w:sz w:val="32"/>
          <w:szCs w:val="32"/>
          <w:shd w:val="clear" w:color="auto" w:fill="FFFFFF"/>
          <w:rtl/>
          <w:lang w:bidi="ar-IQ"/>
        </w:rPr>
        <w:t>يطمح له المؤلف من أفكار</w:t>
      </w:r>
      <w:r w:rsidRPr="00686AA7">
        <w:rPr>
          <w:rFonts w:ascii="Simplified Arabic" w:hAnsi="Simplified Arabic" w:cs="Simplified Arabic"/>
          <w:sz w:val="32"/>
          <w:szCs w:val="32"/>
          <w:rtl/>
          <w:lang w:bidi="ar-IQ"/>
        </w:rPr>
        <w:t>،</w:t>
      </w:r>
      <w:r w:rsidRPr="00686AA7">
        <w:rPr>
          <w:rFonts w:ascii="Simplified Arabic" w:hAnsi="Simplified Arabic" w:cs="Simplified Arabic"/>
          <w:sz w:val="32"/>
          <w:szCs w:val="32"/>
          <w:shd w:val="clear" w:color="auto" w:fill="FFFFFF"/>
          <w:rtl/>
          <w:lang w:bidi="ar-IQ"/>
        </w:rPr>
        <w:t xml:space="preserve"> ليحاكي به مشاعر الانسان وعواطفه، من خلال ما يقوم به المؤدي من تغييرات تطرأ على الصوت الصادر من آلته</w:t>
      </w:r>
      <w:r w:rsidRPr="00686AA7">
        <w:rPr>
          <w:rFonts w:ascii="Simplified Arabic" w:hAnsi="Simplified Arabic" w:cs="Simplified Arabic"/>
          <w:sz w:val="32"/>
          <w:szCs w:val="32"/>
          <w:rtl/>
          <w:lang w:bidi="ar-IQ"/>
        </w:rPr>
        <w:t xml:space="preserve">" </w:t>
      </w:r>
      <w:r w:rsidRPr="00686AA7">
        <w:rPr>
          <w:rFonts w:ascii="Simplified Arabic" w:hAnsi="Simplified Arabic" w:cs="Simplified Arabic"/>
          <w:sz w:val="32"/>
          <w:szCs w:val="32"/>
          <w:rtl/>
        </w:rPr>
        <w:t>(زياد طارق، 2021م، ص</w:t>
      </w:r>
      <w:r w:rsidR="00413497" w:rsidRPr="00686AA7">
        <w:rPr>
          <w:rFonts w:ascii="Simplified Arabic" w:hAnsi="Simplified Arabic" w:cs="Simplified Arabic" w:hint="cs"/>
          <w:sz w:val="32"/>
          <w:szCs w:val="32"/>
          <w:rtl/>
        </w:rPr>
        <w:t xml:space="preserve"> 28، 30،</w:t>
      </w:r>
      <w:r w:rsidRPr="00686AA7">
        <w:rPr>
          <w:rFonts w:ascii="Simplified Arabic" w:hAnsi="Simplified Arabic" w:cs="Simplified Arabic"/>
          <w:sz w:val="32"/>
          <w:szCs w:val="32"/>
          <w:rtl/>
        </w:rPr>
        <w:t xml:space="preserve"> 31) </w:t>
      </w:r>
      <w:r w:rsidR="004721CF" w:rsidRPr="00686AA7">
        <w:rPr>
          <w:rFonts w:ascii="Simplified Arabic" w:hAnsi="Simplified Arabic" w:cs="Simplified Arabic"/>
          <w:sz w:val="32"/>
          <w:szCs w:val="32"/>
          <w:rtl/>
        </w:rPr>
        <w:t xml:space="preserve">  </w:t>
      </w:r>
    </w:p>
    <w:p w:rsidR="004C3D9E" w:rsidRPr="00236C12" w:rsidRDefault="00A90799" w:rsidP="00326FA5">
      <w:pPr>
        <w:tabs>
          <w:tab w:val="left" w:pos="3596"/>
        </w:tabs>
        <w:spacing w:line="240" w:lineRule="auto"/>
        <w:ind w:left="-526"/>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ثانياً-</w:t>
      </w:r>
      <w:r w:rsidR="00B77123">
        <w:rPr>
          <w:rFonts w:ascii="Simplified Arabic" w:hAnsi="Simplified Arabic" w:cs="Simplified Arabic" w:hint="cs"/>
          <w:b/>
          <w:bCs/>
          <w:sz w:val="32"/>
          <w:szCs w:val="32"/>
          <w:rtl/>
          <w:lang w:bidi="ar-IQ"/>
        </w:rPr>
        <w:t xml:space="preserve"> </w:t>
      </w:r>
      <w:r w:rsidR="00083425">
        <w:rPr>
          <w:rFonts w:ascii="Simplified Arabic" w:hAnsi="Simplified Arabic" w:cs="Simplified Arabic" w:hint="cs"/>
          <w:b/>
          <w:bCs/>
          <w:sz w:val="32"/>
          <w:szCs w:val="32"/>
          <w:rtl/>
          <w:lang w:bidi="ar-IQ"/>
        </w:rPr>
        <w:t>السرعة الت</w:t>
      </w:r>
      <w:r w:rsidR="00C64A2C">
        <w:rPr>
          <w:rFonts w:ascii="Simplified Arabic" w:hAnsi="Simplified Arabic" w:cs="Simplified Arabic" w:hint="cs"/>
          <w:b/>
          <w:bCs/>
          <w:sz w:val="32"/>
          <w:szCs w:val="32"/>
          <w:rtl/>
          <w:lang w:bidi="ar-IQ"/>
        </w:rPr>
        <w:t>ي</w:t>
      </w:r>
      <w:r w:rsidR="00083425">
        <w:rPr>
          <w:rFonts w:ascii="Simplified Arabic" w:hAnsi="Simplified Arabic" w:cs="Simplified Arabic" w:hint="cs"/>
          <w:b/>
          <w:bCs/>
          <w:sz w:val="32"/>
          <w:szCs w:val="32"/>
          <w:rtl/>
          <w:lang w:bidi="ar-IQ"/>
        </w:rPr>
        <w:t>مبو</w:t>
      </w:r>
      <w:r w:rsidR="00083425">
        <w:rPr>
          <w:rFonts w:ascii="Simplified Arabic" w:hAnsi="Simplified Arabic" w:cs="Simplified Arabic"/>
          <w:b/>
          <w:bCs/>
          <w:sz w:val="32"/>
          <w:szCs w:val="32"/>
          <w:lang w:bidi="ar-IQ"/>
        </w:rPr>
        <w:t>TEMPO</w:t>
      </w:r>
      <w:r w:rsidR="00083425">
        <w:rPr>
          <w:rFonts w:ascii="Simplified Arabic" w:hAnsi="Simplified Arabic" w:cs="Simplified Arabic" w:hint="cs"/>
          <w:b/>
          <w:bCs/>
          <w:sz w:val="32"/>
          <w:szCs w:val="32"/>
          <w:rtl/>
          <w:lang w:bidi="ar-IQ"/>
        </w:rPr>
        <w:t xml:space="preserve">: </w:t>
      </w:r>
      <w:r w:rsidR="00B77123">
        <w:rPr>
          <w:rFonts w:ascii="Simplified Arabic" w:hAnsi="Simplified Arabic" w:cs="Simplified Arabic" w:hint="cs"/>
          <w:sz w:val="32"/>
          <w:szCs w:val="32"/>
          <w:rtl/>
          <w:lang w:bidi="ar-IQ"/>
        </w:rPr>
        <w:t>"</w:t>
      </w:r>
      <w:r w:rsidR="00083425" w:rsidRPr="00083425">
        <w:rPr>
          <w:rFonts w:ascii="Simplified Arabic" w:hAnsi="Simplified Arabic" w:cs="Simplified Arabic" w:hint="cs"/>
          <w:sz w:val="32"/>
          <w:szCs w:val="32"/>
          <w:rtl/>
          <w:lang w:bidi="ar-IQ"/>
        </w:rPr>
        <w:t>تتوفق درجة سرعة حركة الوزن الايقاعي</w:t>
      </w:r>
      <w:r w:rsidR="00083425">
        <w:rPr>
          <w:rFonts w:ascii="Simplified Arabic" w:hAnsi="Simplified Arabic" w:cs="Simplified Arabic" w:hint="cs"/>
          <w:sz w:val="32"/>
          <w:szCs w:val="32"/>
          <w:rtl/>
          <w:lang w:bidi="ar-IQ"/>
        </w:rPr>
        <w:t xml:space="preserve"> على طبيعة مضمونه ودوره الفني ووظيفته الاجتماعية. </w:t>
      </w:r>
      <w:proofErr w:type="gramStart"/>
      <w:r w:rsidR="00083425">
        <w:rPr>
          <w:rFonts w:ascii="Simplified Arabic" w:hAnsi="Simplified Arabic" w:cs="Simplified Arabic" w:hint="cs"/>
          <w:sz w:val="32"/>
          <w:szCs w:val="32"/>
          <w:rtl/>
          <w:lang w:bidi="ar-IQ"/>
        </w:rPr>
        <w:t>والعلاقة</w:t>
      </w:r>
      <w:proofErr w:type="gramEnd"/>
      <w:r w:rsidR="00083425">
        <w:rPr>
          <w:rFonts w:ascii="Simplified Arabic" w:hAnsi="Simplified Arabic" w:cs="Simplified Arabic" w:hint="cs"/>
          <w:sz w:val="32"/>
          <w:szCs w:val="32"/>
          <w:rtl/>
          <w:lang w:bidi="ar-IQ"/>
        </w:rPr>
        <w:t xml:space="preserve"> وثيقة ومتلاحمة بين تغيير سرعة انسيابية اللحن أو النسيج الموسيقي أو المادة الموسيقية وبين مجمل التأثيرات الجمالية والحسية والذوقية التي يتركها على السامع المتلقي</w:t>
      </w:r>
      <w:r w:rsidR="0077546D">
        <w:rPr>
          <w:rFonts w:ascii="Simplified Arabic" w:hAnsi="Simplified Arabic" w:cs="Simplified Arabic" w:hint="cs"/>
          <w:sz w:val="32"/>
          <w:szCs w:val="32"/>
          <w:rtl/>
          <w:lang w:bidi="ar-IQ"/>
        </w:rPr>
        <w:t>. ويحدد المؤلف الموسيقي سرعة تتابع نوتات المؤلفات الغنائية أو الموسيقية أو الراقصة بالدقة المطلوبة، فيدوّن مثلاً في بداية القطعة الموسيقية الاصطلاح الآتي(</w:t>
      </w:r>
      <w:r w:rsidR="0077546D">
        <w:rPr>
          <w:rFonts w:ascii="Simplified Arabic" w:hAnsi="Simplified Arabic" w:cs="Simplified Arabic"/>
          <w:sz w:val="32"/>
          <w:szCs w:val="32"/>
          <w:lang w:bidi="ar-IQ"/>
        </w:rPr>
        <w:t>M.M=60</w:t>
      </w:r>
      <w:r w:rsidR="0077546D">
        <w:rPr>
          <w:rFonts w:ascii="Simplified Arabic" w:hAnsi="Simplified Arabic" w:cs="Simplified Arabic" w:hint="cs"/>
          <w:sz w:val="32"/>
          <w:szCs w:val="32"/>
          <w:rtl/>
          <w:lang w:bidi="ar-IQ"/>
        </w:rPr>
        <w:t>) فيعني هذا ان مؤشر جهاز المترونوم يُتم (60) حركة (ذبذبة) في الدقيقة، وعليه تكون مدة الحركة الواحدة (الذبذبة الواحدة) ثانية</w:t>
      </w:r>
      <w:r w:rsidR="00083425">
        <w:rPr>
          <w:rFonts w:ascii="Simplified Arabic" w:hAnsi="Simplified Arabic" w:cs="Simplified Arabic" w:hint="cs"/>
          <w:sz w:val="32"/>
          <w:szCs w:val="32"/>
          <w:rtl/>
          <w:lang w:bidi="ar-IQ"/>
        </w:rPr>
        <w:t>"</w:t>
      </w:r>
      <w:r w:rsidR="00365B13">
        <w:rPr>
          <w:rFonts w:ascii="Simplified Arabic" w:hAnsi="Simplified Arabic" w:cs="Simplified Arabic" w:hint="cs"/>
          <w:sz w:val="32"/>
          <w:szCs w:val="32"/>
          <w:rtl/>
          <w:lang w:bidi="ar-IQ"/>
        </w:rPr>
        <w:t>.</w:t>
      </w:r>
      <w:r w:rsidR="00083425">
        <w:rPr>
          <w:rFonts w:ascii="Simplified Arabic" w:hAnsi="Simplified Arabic" w:cs="Simplified Arabic" w:hint="cs"/>
          <w:sz w:val="32"/>
          <w:szCs w:val="32"/>
          <w:rtl/>
          <w:lang w:bidi="ar-IQ"/>
        </w:rPr>
        <w:t xml:space="preserve"> (طارق حسون فريد، </w:t>
      </w:r>
      <w:r w:rsidR="004C3D9E">
        <w:rPr>
          <w:rFonts w:ascii="Simplified Arabic" w:hAnsi="Simplified Arabic" w:cs="Simplified Arabic" w:hint="cs"/>
          <w:sz w:val="32"/>
          <w:szCs w:val="32"/>
          <w:rtl/>
          <w:lang w:bidi="ar-IQ"/>
        </w:rPr>
        <w:t>1996م</w:t>
      </w:r>
      <w:r w:rsidR="00365B13">
        <w:rPr>
          <w:rFonts w:ascii="Simplified Arabic" w:hAnsi="Simplified Arabic" w:cs="Simplified Arabic" w:hint="cs"/>
          <w:sz w:val="32"/>
          <w:szCs w:val="32"/>
          <w:rtl/>
          <w:lang w:bidi="ar-IQ"/>
        </w:rPr>
        <w:t>، ص</w:t>
      </w:r>
      <w:r w:rsidR="0077546D">
        <w:rPr>
          <w:rFonts w:ascii="Simplified Arabic" w:hAnsi="Simplified Arabic" w:cs="Simplified Arabic" w:hint="cs"/>
          <w:sz w:val="32"/>
          <w:szCs w:val="32"/>
          <w:rtl/>
          <w:lang w:bidi="ar-IQ"/>
        </w:rPr>
        <w:t>11</w:t>
      </w:r>
      <w:r w:rsidR="00365B13">
        <w:rPr>
          <w:rFonts w:ascii="Simplified Arabic" w:hAnsi="Simplified Arabic" w:cs="Simplified Arabic" w:hint="cs"/>
          <w:sz w:val="32"/>
          <w:szCs w:val="32"/>
          <w:rtl/>
          <w:lang w:bidi="ar-IQ"/>
        </w:rPr>
        <w:t>)</w:t>
      </w:r>
      <w:r w:rsidR="0077546D">
        <w:rPr>
          <w:rFonts w:ascii="Simplified Arabic" w:hAnsi="Simplified Arabic" w:cs="Simplified Arabic" w:hint="cs"/>
          <w:sz w:val="32"/>
          <w:szCs w:val="32"/>
          <w:rtl/>
          <w:lang w:bidi="ar-IQ"/>
        </w:rPr>
        <w:t xml:space="preserve"> </w:t>
      </w:r>
      <w:r w:rsidR="004C3D9E">
        <w:rPr>
          <w:rFonts w:ascii="Simplified Arabic" w:hAnsi="Simplified Arabic" w:cs="Simplified Arabic" w:hint="cs"/>
          <w:sz w:val="32"/>
          <w:szCs w:val="32"/>
          <w:rtl/>
          <w:lang w:bidi="ar-IQ"/>
        </w:rPr>
        <w:t>وفيما يلي نورد جدولاً</w:t>
      </w:r>
      <w:r w:rsidR="00E04750">
        <w:rPr>
          <w:rFonts w:ascii="Simplified Arabic" w:hAnsi="Simplified Arabic" w:cs="Simplified Arabic" w:hint="cs"/>
          <w:sz w:val="32"/>
          <w:szCs w:val="32"/>
          <w:rtl/>
          <w:lang w:bidi="ar-IQ"/>
        </w:rPr>
        <w:t xml:space="preserve"> لمجموعة من </w:t>
      </w:r>
      <w:r w:rsidR="004C3D9E">
        <w:rPr>
          <w:rFonts w:ascii="Simplified Arabic" w:hAnsi="Simplified Arabic" w:cs="Simplified Arabic" w:hint="cs"/>
          <w:sz w:val="32"/>
          <w:szCs w:val="32"/>
          <w:rtl/>
          <w:lang w:bidi="ar-IQ"/>
        </w:rPr>
        <w:t>المصطلحات العربية و الانكليزية</w:t>
      </w:r>
      <w:r w:rsidR="00236C12">
        <w:rPr>
          <w:rFonts w:ascii="Simplified Arabic" w:hAnsi="Simplified Arabic" w:cs="Simplified Arabic" w:hint="cs"/>
          <w:sz w:val="32"/>
          <w:szCs w:val="32"/>
          <w:rtl/>
          <w:lang w:bidi="ar-IQ"/>
        </w:rPr>
        <w:t xml:space="preserve"> والايطالية</w:t>
      </w:r>
      <w:r w:rsidR="0099107C">
        <w:rPr>
          <w:rFonts w:ascii="Simplified Arabic" w:hAnsi="Simplified Arabic" w:cs="Simplified Arabic" w:hint="cs"/>
          <w:sz w:val="32"/>
          <w:szCs w:val="32"/>
          <w:rtl/>
          <w:lang w:bidi="ar-IQ"/>
        </w:rPr>
        <w:t xml:space="preserve"> الأكثر شيوعاً</w:t>
      </w:r>
      <w:r w:rsidR="004C3D9E">
        <w:rPr>
          <w:rFonts w:ascii="Simplified Arabic" w:hAnsi="Simplified Arabic" w:cs="Simplified Arabic" w:hint="cs"/>
          <w:sz w:val="32"/>
          <w:szCs w:val="32"/>
          <w:rtl/>
          <w:lang w:bidi="ar-IQ"/>
        </w:rPr>
        <w:t xml:space="preserve"> </w:t>
      </w:r>
      <w:r w:rsidR="00236C12">
        <w:rPr>
          <w:rFonts w:ascii="Simplified Arabic" w:hAnsi="Simplified Arabic" w:cs="Simplified Arabic" w:hint="cs"/>
          <w:sz w:val="32"/>
          <w:szCs w:val="32"/>
          <w:rtl/>
          <w:lang w:bidi="ar-IQ"/>
        </w:rPr>
        <w:t>والتي</w:t>
      </w:r>
      <w:r w:rsidR="004C3D9E">
        <w:rPr>
          <w:rFonts w:ascii="Simplified Arabic" w:hAnsi="Simplified Arabic" w:cs="Simplified Arabic" w:hint="cs"/>
          <w:sz w:val="32"/>
          <w:szCs w:val="32"/>
          <w:rtl/>
          <w:lang w:bidi="ar-IQ"/>
        </w:rPr>
        <w:t xml:space="preserve"> تم ذكره</w:t>
      </w:r>
      <w:r w:rsidR="00236C12">
        <w:rPr>
          <w:rFonts w:ascii="Simplified Arabic" w:hAnsi="Simplified Arabic" w:cs="Simplified Arabic" w:hint="cs"/>
          <w:sz w:val="32"/>
          <w:szCs w:val="32"/>
          <w:rtl/>
          <w:lang w:bidi="ar-IQ"/>
        </w:rPr>
        <w:t>ا</w:t>
      </w:r>
      <w:r w:rsidR="004C3D9E">
        <w:rPr>
          <w:rFonts w:ascii="Simplified Arabic" w:hAnsi="Simplified Arabic" w:cs="Simplified Arabic" w:hint="cs"/>
          <w:sz w:val="32"/>
          <w:szCs w:val="32"/>
          <w:rtl/>
          <w:lang w:bidi="ar-IQ"/>
        </w:rPr>
        <w:t xml:space="preserve"> في</w:t>
      </w:r>
      <w:r w:rsidR="00236C12">
        <w:rPr>
          <w:rFonts w:ascii="Simplified Arabic" w:hAnsi="Simplified Arabic" w:cs="Simplified Arabic" w:hint="cs"/>
          <w:sz w:val="32"/>
          <w:szCs w:val="32"/>
          <w:rtl/>
          <w:lang w:bidi="ar-IQ"/>
        </w:rPr>
        <w:t xml:space="preserve"> المرجع أعلاه</w:t>
      </w:r>
      <w:r w:rsidR="004C3D9E">
        <w:rPr>
          <w:rFonts w:ascii="Simplified Arabic" w:hAnsi="Simplified Arabic" w:cs="Simplified Arabic" w:hint="cs"/>
          <w:sz w:val="32"/>
          <w:szCs w:val="32"/>
          <w:rtl/>
          <w:lang w:bidi="ar-IQ"/>
        </w:rPr>
        <w:t xml:space="preserve"> صفحة</w:t>
      </w:r>
      <w:r w:rsidR="00236C12">
        <w:rPr>
          <w:rFonts w:ascii="Simplified Arabic" w:hAnsi="Simplified Arabic" w:cs="Simplified Arabic" w:hint="cs"/>
          <w:sz w:val="32"/>
          <w:szCs w:val="32"/>
          <w:rtl/>
          <w:lang w:bidi="ar-IQ"/>
        </w:rPr>
        <w:t xml:space="preserve"> </w:t>
      </w:r>
      <w:r w:rsidR="004C3D9E">
        <w:rPr>
          <w:rFonts w:ascii="Simplified Arabic" w:hAnsi="Simplified Arabic" w:cs="Simplified Arabic" w:hint="cs"/>
          <w:sz w:val="32"/>
          <w:szCs w:val="32"/>
          <w:rtl/>
          <w:lang w:bidi="ar-IQ"/>
        </w:rPr>
        <w:t>(</w:t>
      </w:r>
      <w:r w:rsidR="001F4E9E">
        <w:rPr>
          <w:rFonts w:ascii="Simplified Arabic" w:hAnsi="Simplified Arabic" w:cs="Simplified Arabic" w:hint="cs"/>
          <w:sz w:val="32"/>
          <w:szCs w:val="32"/>
          <w:rtl/>
          <w:lang w:bidi="ar-IQ"/>
        </w:rPr>
        <w:t>12-13</w:t>
      </w:r>
      <w:r w:rsidR="004C3D9E">
        <w:rPr>
          <w:rFonts w:ascii="Simplified Arabic" w:hAnsi="Simplified Arabic" w:cs="Simplified Arabic" w:hint="cs"/>
          <w:sz w:val="32"/>
          <w:szCs w:val="32"/>
          <w:rtl/>
          <w:lang w:bidi="ar-IQ"/>
        </w:rPr>
        <w:t>)</w:t>
      </w:r>
      <w:r w:rsidR="00572BDA">
        <w:rPr>
          <w:rFonts w:ascii="Simplified Arabic" w:hAnsi="Simplified Arabic" w:cs="Simplified Arabic" w:hint="cs"/>
          <w:sz w:val="32"/>
          <w:szCs w:val="32"/>
          <w:rtl/>
          <w:lang w:bidi="ar-IQ"/>
        </w:rPr>
        <w:t xml:space="preserve"> وكذلك</w:t>
      </w:r>
      <w:r w:rsidR="00964FD2">
        <w:rPr>
          <w:rFonts w:ascii="Simplified Arabic" w:hAnsi="Simplified Arabic" w:cs="Simplified Arabic" w:hint="cs"/>
          <w:sz w:val="32"/>
          <w:szCs w:val="32"/>
          <w:rtl/>
          <w:lang w:bidi="ar-IQ"/>
        </w:rPr>
        <w:t xml:space="preserve"> تم</w:t>
      </w:r>
      <w:r w:rsidR="00572BDA">
        <w:rPr>
          <w:rFonts w:ascii="Simplified Arabic" w:hAnsi="Simplified Arabic" w:cs="Simplified Arabic" w:hint="cs"/>
          <w:sz w:val="32"/>
          <w:szCs w:val="32"/>
          <w:rtl/>
          <w:lang w:bidi="ar-IQ"/>
        </w:rPr>
        <w:t xml:space="preserve"> ذكرها</w:t>
      </w:r>
      <w:r w:rsidR="001D6035">
        <w:rPr>
          <w:rFonts w:ascii="Simplified Arabic" w:hAnsi="Simplified Arabic" w:cs="Simplified Arabic" w:hint="cs"/>
          <w:sz w:val="32"/>
          <w:szCs w:val="32"/>
          <w:rtl/>
          <w:lang w:bidi="ar-IQ"/>
        </w:rPr>
        <w:t xml:space="preserve"> عند</w:t>
      </w:r>
      <w:r w:rsidR="00572BDA">
        <w:rPr>
          <w:rFonts w:ascii="Simplified Arabic" w:hAnsi="Simplified Arabic" w:cs="Simplified Arabic" w:hint="cs"/>
          <w:sz w:val="32"/>
          <w:szCs w:val="32"/>
          <w:rtl/>
          <w:lang w:bidi="ar-IQ"/>
        </w:rPr>
        <w:t xml:space="preserve"> (حسين علي محفوظ، </w:t>
      </w:r>
      <w:r w:rsidR="001D6035">
        <w:rPr>
          <w:rFonts w:ascii="Simplified Arabic" w:hAnsi="Simplified Arabic" w:cs="Simplified Arabic" w:hint="cs"/>
          <w:sz w:val="32"/>
          <w:szCs w:val="32"/>
          <w:rtl/>
          <w:lang w:bidi="ar-IQ"/>
        </w:rPr>
        <w:t>197</w:t>
      </w:r>
      <w:r w:rsidR="00964FD2">
        <w:rPr>
          <w:rFonts w:ascii="Simplified Arabic" w:hAnsi="Simplified Arabic" w:cs="Simplified Arabic" w:hint="cs"/>
          <w:sz w:val="32"/>
          <w:szCs w:val="32"/>
          <w:rtl/>
          <w:lang w:bidi="ar-IQ"/>
        </w:rPr>
        <w:t>7</w:t>
      </w:r>
      <w:r w:rsidR="001D6035">
        <w:rPr>
          <w:rFonts w:ascii="Simplified Arabic" w:hAnsi="Simplified Arabic" w:cs="Simplified Arabic" w:hint="cs"/>
          <w:sz w:val="32"/>
          <w:szCs w:val="32"/>
          <w:rtl/>
          <w:lang w:bidi="ar-IQ"/>
        </w:rPr>
        <w:t>م، ص385-387)</w:t>
      </w:r>
      <w:r w:rsidR="004C3D9E">
        <w:rPr>
          <w:rFonts w:ascii="Simplified Arabic" w:hAnsi="Simplified Arabic" w:cs="Simplified Arabic" w:hint="cs"/>
          <w:sz w:val="32"/>
          <w:szCs w:val="32"/>
          <w:rtl/>
          <w:lang w:bidi="ar-IQ"/>
        </w:rPr>
        <w:t xml:space="preserve"> والخاصة بتحديد اسلوب أداء السرعة أو حركة الايقاع أو الت</w:t>
      </w:r>
      <w:r w:rsidR="00910783">
        <w:rPr>
          <w:rFonts w:ascii="Simplified Arabic" w:hAnsi="Simplified Arabic" w:cs="Simplified Arabic" w:hint="cs"/>
          <w:sz w:val="32"/>
          <w:szCs w:val="32"/>
          <w:rtl/>
          <w:lang w:bidi="ar-IQ"/>
        </w:rPr>
        <w:t>ي</w:t>
      </w:r>
      <w:r w:rsidR="004C3D9E">
        <w:rPr>
          <w:rFonts w:ascii="Simplified Arabic" w:hAnsi="Simplified Arabic" w:cs="Simplified Arabic" w:hint="cs"/>
          <w:sz w:val="32"/>
          <w:szCs w:val="32"/>
          <w:rtl/>
          <w:lang w:bidi="ar-IQ"/>
        </w:rPr>
        <w:t>مبو</w:t>
      </w:r>
      <w:r w:rsidR="004C3D9E" w:rsidRPr="004C3D9E">
        <w:rPr>
          <w:rFonts w:ascii="Simplified Arabic" w:hAnsi="Simplified Arabic" w:cs="Simplified Arabic" w:hint="cs"/>
          <w:b/>
          <w:bCs/>
          <w:sz w:val="32"/>
          <w:szCs w:val="32"/>
          <w:rtl/>
          <w:lang w:bidi="ar-IQ"/>
        </w:rPr>
        <w:t xml:space="preserve"> </w:t>
      </w:r>
      <w:r w:rsidR="004C3D9E" w:rsidRPr="004C3D9E">
        <w:rPr>
          <w:rFonts w:ascii="Simplified Arabic" w:hAnsi="Simplified Arabic" w:cs="Simplified Arabic"/>
          <w:sz w:val="32"/>
          <w:szCs w:val="32"/>
          <w:lang w:bidi="ar-IQ"/>
        </w:rPr>
        <w:t>TEMPO</w:t>
      </w:r>
      <w:r w:rsidR="004C3D9E">
        <w:rPr>
          <w:rFonts w:ascii="Simplified Arabic" w:hAnsi="Simplified Arabic" w:cs="Simplified Arabic" w:hint="cs"/>
          <w:b/>
          <w:bCs/>
          <w:sz w:val="32"/>
          <w:szCs w:val="32"/>
          <w:rtl/>
          <w:lang w:bidi="ar-IQ"/>
        </w:rPr>
        <w:t>،</w:t>
      </w:r>
      <w:r w:rsidR="00A607C7">
        <w:rPr>
          <w:rFonts w:ascii="Simplified Arabic" w:hAnsi="Simplified Arabic" w:cs="Simplified Arabic" w:hint="cs"/>
          <w:b/>
          <w:bCs/>
          <w:sz w:val="32"/>
          <w:szCs w:val="32"/>
          <w:rtl/>
          <w:lang w:bidi="ar-IQ"/>
        </w:rPr>
        <w:t xml:space="preserve"> </w:t>
      </w:r>
      <w:r w:rsidR="00A607C7" w:rsidRPr="00A607C7">
        <w:rPr>
          <w:rFonts w:ascii="Simplified Arabic" w:hAnsi="Simplified Arabic" w:cs="Simplified Arabic" w:hint="cs"/>
          <w:sz w:val="32"/>
          <w:szCs w:val="32"/>
          <w:rtl/>
          <w:lang w:bidi="ar-IQ"/>
        </w:rPr>
        <w:t>من خلال تطويل أو تقصير القيمة الزمنية للنغمات</w:t>
      </w:r>
      <w:r w:rsidR="00A607C7">
        <w:rPr>
          <w:rFonts w:ascii="Simplified Arabic" w:hAnsi="Simplified Arabic" w:cs="Simplified Arabic" w:hint="cs"/>
          <w:sz w:val="32"/>
          <w:szCs w:val="32"/>
          <w:rtl/>
          <w:lang w:bidi="ar-IQ"/>
        </w:rPr>
        <w:t>.</w:t>
      </w:r>
      <w:r w:rsidR="004C3D9E">
        <w:rPr>
          <w:rFonts w:ascii="Simplified Arabic" w:hAnsi="Simplified Arabic" w:cs="Simplified Arabic" w:hint="cs"/>
          <w:b/>
          <w:bCs/>
          <w:sz w:val="32"/>
          <w:szCs w:val="32"/>
          <w:rtl/>
          <w:lang w:bidi="ar-IQ"/>
        </w:rPr>
        <w:t xml:space="preserve"> </w:t>
      </w:r>
      <w:r w:rsidR="00A607C7">
        <w:rPr>
          <w:rFonts w:ascii="Simplified Arabic" w:hAnsi="Simplified Arabic" w:cs="Simplified Arabic" w:hint="cs"/>
          <w:sz w:val="32"/>
          <w:szCs w:val="32"/>
          <w:rtl/>
          <w:lang w:bidi="ar-IQ"/>
        </w:rPr>
        <w:t>والمصطلحات</w:t>
      </w:r>
      <w:r w:rsidR="004C3D9E" w:rsidRPr="00236C12">
        <w:rPr>
          <w:rFonts w:ascii="Simplified Arabic" w:hAnsi="Simplified Arabic" w:cs="Simplified Arabic" w:hint="cs"/>
          <w:sz w:val="32"/>
          <w:szCs w:val="32"/>
          <w:rtl/>
          <w:lang w:bidi="ar-IQ"/>
        </w:rPr>
        <w:t xml:space="preserve"> توضع </w:t>
      </w:r>
      <w:r w:rsidR="00A607C7">
        <w:rPr>
          <w:rFonts w:ascii="Simplified Arabic" w:hAnsi="Simplified Arabic" w:cs="Simplified Arabic" w:hint="cs"/>
          <w:sz w:val="32"/>
          <w:szCs w:val="32"/>
          <w:rtl/>
          <w:lang w:bidi="ar-IQ"/>
        </w:rPr>
        <w:t xml:space="preserve">رموزها أو علاماتها </w:t>
      </w:r>
      <w:r w:rsidR="004C3D9E" w:rsidRPr="00236C12">
        <w:rPr>
          <w:rFonts w:ascii="Simplified Arabic" w:hAnsi="Simplified Arabic" w:cs="Simplified Arabic" w:hint="cs"/>
          <w:sz w:val="32"/>
          <w:szCs w:val="32"/>
          <w:rtl/>
          <w:lang w:bidi="ar-IQ"/>
        </w:rPr>
        <w:t xml:space="preserve">عادة في بداية التدوين الموسيقي أو في أي </w:t>
      </w:r>
      <w:r w:rsidR="00A607C7">
        <w:rPr>
          <w:rFonts w:ascii="Simplified Arabic" w:hAnsi="Simplified Arabic" w:cs="Simplified Arabic" w:hint="cs"/>
          <w:sz w:val="32"/>
          <w:szCs w:val="32"/>
          <w:rtl/>
          <w:lang w:bidi="ar-IQ"/>
        </w:rPr>
        <w:t>جزء</w:t>
      </w:r>
      <w:r w:rsidR="0099107C">
        <w:rPr>
          <w:rFonts w:ascii="Simplified Arabic" w:hAnsi="Simplified Arabic" w:cs="Simplified Arabic" w:hint="cs"/>
          <w:sz w:val="32"/>
          <w:szCs w:val="32"/>
          <w:rtl/>
          <w:lang w:bidi="ar-IQ"/>
        </w:rPr>
        <w:t xml:space="preserve"> منه</w:t>
      </w:r>
      <w:r w:rsidR="00A607C7">
        <w:rPr>
          <w:rFonts w:ascii="Simplified Arabic" w:hAnsi="Simplified Arabic" w:cs="Simplified Arabic" w:hint="cs"/>
          <w:sz w:val="32"/>
          <w:szCs w:val="32"/>
          <w:rtl/>
          <w:lang w:bidi="ar-IQ"/>
        </w:rPr>
        <w:t xml:space="preserve"> على المدرج الموسيقي</w:t>
      </w:r>
      <w:r w:rsidR="00236C12">
        <w:rPr>
          <w:rFonts w:ascii="Simplified Arabic" w:hAnsi="Simplified Arabic" w:cs="Simplified Arabic" w:hint="cs"/>
          <w:sz w:val="32"/>
          <w:szCs w:val="32"/>
          <w:rtl/>
          <w:lang w:bidi="ar-IQ"/>
        </w:rPr>
        <w:t xml:space="preserve">، وسيكون ورودها </w:t>
      </w:r>
      <w:r w:rsidR="001F4E9E">
        <w:rPr>
          <w:rFonts w:ascii="Simplified Arabic" w:hAnsi="Simplified Arabic" w:cs="Simplified Arabic" w:hint="cs"/>
          <w:sz w:val="32"/>
          <w:szCs w:val="32"/>
          <w:rtl/>
          <w:lang w:bidi="ar-IQ"/>
        </w:rPr>
        <w:t>متدرجاً</w:t>
      </w:r>
      <w:r w:rsidR="00236C12">
        <w:rPr>
          <w:rFonts w:ascii="Simplified Arabic" w:hAnsi="Simplified Arabic" w:cs="Simplified Arabic" w:hint="cs"/>
          <w:sz w:val="32"/>
          <w:szCs w:val="32"/>
          <w:rtl/>
          <w:lang w:bidi="ar-IQ"/>
        </w:rPr>
        <w:t xml:space="preserve"> من البطيء جداً الى المعتدل </w:t>
      </w:r>
      <w:r w:rsidR="001F4E9E">
        <w:rPr>
          <w:rFonts w:ascii="Simplified Arabic" w:hAnsi="Simplified Arabic" w:cs="Simplified Arabic" w:hint="cs"/>
          <w:sz w:val="32"/>
          <w:szCs w:val="32"/>
          <w:rtl/>
          <w:lang w:bidi="ar-IQ"/>
        </w:rPr>
        <w:t>الى</w:t>
      </w:r>
      <w:r w:rsidR="00236C12">
        <w:rPr>
          <w:rFonts w:ascii="Simplified Arabic" w:hAnsi="Simplified Arabic" w:cs="Simplified Arabic" w:hint="cs"/>
          <w:sz w:val="32"/>
          <w:szCs w:val="32"/>
          <w:rtl/>
          <w:lang w:bidi="ar-IQ"/>
        </w:rPr>
        <w:t xml:space="preserve"> </w:t>
      </w:r>
      <w:r w:rsidR="001F4E9E">
        <w:rPr>
          <w:rFonts w:ascii="Simplified Arabic" w:hAnsi="Simplified Arabic" w:cs="Simplified Arabic" w:hint="cs"/>
          <w:sz w:val="32"/>
          <w:szCs w:val="32"/>
          <w:rtl/>
          <w:lang w:bidi="ar-IQ"/>
        </w:rPr>
        <w:t>منتهى السرعة.</w:t>
      </w:r>
      <w:r w:rsidR="004C3D9E" w:rsidRPr="00236C12">
        <w:rPr>
          <w:rFonts w:ascii="Simplified Arabic" w:hAnsi="Simplified Arabic" w:cs="Simplified Arabic" w:hint="cs"/>
          <w:sz w:val="32"/>
          <w:szCs w:val="32"/>
          <w:rtl/>
          <w:lang w:bidi="ar-IQ"/>
        </w:rPr>
        <w:t xml:space="preserve"> </w:t>
      </w:r>
      <w:proofErr w:type="gramStart"/>
      <w:r w:rsidR="004C3D9E" w:rsidRPr="00236C12">
        <w:rPr>
          <w:rFonts w:ascii="Simplified Arabic" w:hAnsi="Simplified Arabic" w:cs="Simplified Arabic" w:hint="cs"/>
          <w:sz w:val="32"/>
          <w:szCs w:val="32"/>
          <w:rtl/>
          <w:lang w:bidi="ar-IQ"/>
        </w:rPr>
        <w:t>وكما</w:t>
      </w:r>
      <w:proofErr w:type="gramEnd"/>
      <w:r w:rsidR="004C3D9E" w:rsidRPr="00236C12">
        <w:rPr>
          <w:rFonts w:ascii="Simplified Arabic" w:hAnsi="Simplified Arabic" w:cs="Simplified Arabic" w:hint="cs"/>
          <w:sz w:val="32"/>
          <w:szCs w:val="32"/>
          <w:rtl/>
          <w:lang w:bidi="ar-IQ"/>
        </w:rPr>
        <w:t xml:space="preserve"> يلي:</w:t>
      </w:r>
    </w:p>
    <w:tbl>
      <w:tblPr>
        <w:tblStyle w:val="a5"/>
        <w:bidiVisual/>
        <w:tblW w:w="0" w:type="auto"/>
        <w:tblLook w:val="04A0" w:firstRow="1" w:lastRow="0" w:firstColumn="1" w:lastColumn="0" w:noHBand="0" w:noVBand="1"/>
      </w:tblPr>
      <w:tblGrid>
        <w:gridCol w:w="574"/>
        <w:gridCol w:w="3969"/>
        <w:gridCol w:w="2552"/>
        <w:gridCol w:w="1951"/>
      </w:tblGrid>
      <w:tr w:rsidR="00236C12" w:rsidRPr="001F4E9E" w:rsidTr="004365B7">
        <w:tc>
          <w:tcPr>
            <w:tcW w:w="574" w:type="dxa"/>
            <w:shd w:val="clear" w:color="auto" w:fill="D9D9D9" w:themeFill="background1" w:themeFillShade="D9"/>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ت</w:t>
            </w:r>
          </w:p>
        </w:tc>
        <w:tc>
          <w:tcPr>
            <w:tcW w:w="3969" w:type="dxa"/>
            <w:shd w:val="clear" w:color="auto" w:fill="D9D9D9" w:themeFill="background1" w:themeFillShade="D9"/>
          </w:tcPr>
          <w:p w:rsidR="00236C12" w:rsidRPr="001F4E9E" w:rsidRDefault="00236C12" w:rsidP="004C3D9E">
            <w:pPr>
              <w:tabs>
                <w:tab w:val="left" w:pos="3596"/>
              </w:tabs>
              <w:jc w:val="both"/>
              <w:rPr>
                <w:rFonts w:asciiTheme="majorBidi" w:hAnsiTheme="majorBidi" w:cstheme="majorBidi"/>
                <w:b/>
                <w:bCs/>
                <w:sz w:val="28"/>
                <w:szCs w:val="28"/>
                <w:rtl/>
                <w:lang w:bidi="ar-IQ"/>
              </w:rPr>
            </w:pPr>
            <w:proofErr w:type="gramStart"/>
            <w:r w:rsidRPr="001F4E9E">
              <w:rPr>
                <w:rFonts w:asciiTheme="majorBidi" w:hAnsiTheme="majorBidi" w:cstheme="majorBidi"/>
                <w:b/>
                <w:bCs/>
                <w:sz w:val="28"/>
                <w:szCs w:val="28"/>
                <w:rtl/>
                <w:lang w:bidi="ar-IQ"/>
              </w:rPr>
              <w:t>المصطلح</w:t>
            </w:r>
            <w:proofErr w:type="gramEnd"/>
            <w:r w:rsidRPr="001F4E9E">
              <w:rPr>
                <w:rFonts w:asciiTheme="majorBidi" w:hAnsiTheme="majorBidi" w:cstheme="majorBidi"/>
                <w:b/>
                <w:bCs/>
                <w:sz w:val="28"/>
                <w:szCs w:val="28"/>
                <w:rtl/>
                <w:lang w:bidi="ar-IQ"/>
              </w:rPr>
              <w:t xml:space="preserve"> العربي</w:t>
            </w:r>
          </w:p>
        </w:tc>
        <w:tc>
          <w:tcPr>
            <w:tcW w:w="2552" w:type="dxa"/>
            <w:shd w:val="clear" w:color="auto" w:fill="D9D9D9" w:themeFill="background1" w:themeFillShade="D9"/>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المصطلح الانكليزي</w:t>
            </w:r>
          </w:p>
        </w:tc>
        <w:tc>
          <w:tcPr>
            <w:tcW w:w="1951" w:type="dxa"/>
            <w:shd w:val="clear" w:color="auto" w:fill="D9D9D9" w:themeFill="background1" w:themeFillShade="D9"/>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 xml:space="preserve">المصطلح </w:t>
            </w:r>
            <w:r w:rsidR="001F4E9E">
              <w:rPr>
                <w:rFonts w:asciiTheme="majorBidi" w:hAnsiTheme="majorBidi" w:cstheme="majorBidi"/>
                <w:b/>
                <w:bCs/>
                <w:sz w:val="28"/>
                <w:szCs w:val="28"/>
                <w:rtl/>
                <w:lang w:bidi="ar-IQ"/>
              </w:rPr>
              <w:t>الايطالي</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lastRenderedPageBreak/>
              <w:t>1</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proofErr w:type="gramStart"/>
            <w:r w:rsidRPr="001F4E9E">
              <w:rPr>
                <w:rFonts w:asciiTheme="majorBidi" w:hAnsiTheme="majorBidi" w:cstheme="majorBidi"/>
                <w:b/>
                <w:bCs/>
                <w:sz w:val="28"/>
                <w:szCs w:val="28"/>
                <w:rtl/>
                <w:lang w:bidi="ar-IQ"/>
              </w:rPr>
              <w:t>بطيء</w:t>
            </w:r>
            <w:proofErr w:type="gramEnd"/>
            <w:r w:rsidRPr="001F4E9E">
              <w:rPr>
                <w:rFonts w:asciiTheme="majorBidi" w:hAnsiTheme="majorBidi" w:cstheme="majorBidi"/>
                <w:b/>
                <w:bCs/>
                <w:sz w:val="28"/>
                <w:szCs w:val="28"/>
                <w:rtl/>
                <w:lang w:bidi="ar-IQ"/>
              </w:rPr>
              <w:t xml:space="preserve"> جداً</w:t>
            </w:r>
          </w:p>
        </w:tc>
        <w:tc>
          <w:tcPr>
            <w:tcW w:w="2552"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r w:rsidRPr="0025123C">
              <w:rPr>
                <w:rFonts w:asciiTheme="majorBidi" w:eastAsiaTheme="minorHAnsi" w:hAnsiTheme="majorBidi" w:cstheme="majorBidi"/>
                <w:b/>
                <w:bCs/>
                <w:sz w:val="24"/>
                <w:szCs w:val="24"/>
              </w:rPr>
              <w:t>Very slow inde</w:t>
            </w:r>
            <w:r>
              <w:rPr>
                <w:rFonts w:asciiTheme="majorBidi" w:eastAsiaTheme="minorHAnsi" w:hAnsiTheme="majorBidi" w:cstheme="majorBidi"/>
                <w:b/>
                <w:bCs/>
                <w:sz w:val="24"/>
                <w:szCs w:val="24"/>
              </w:rPr>
              <w:t>e</w:t>
            </w:r>
            <w:r w:rsidRPr="0025123C">
              <w:rPr>
                <w:rFonts w:asciiTheme="majorBidi" w:eastAsiaTheme="minorHAnsi" w:hAnsiTheme="majorBidi" w:cstheme="majorBidi"/>
                <w:b/>
                <w:bCs/>
                <w:sz w:val="24"/>
                <w:szCs w:val="24"/>
              </w:rPr>
              <w:t>d</w:t>
            </w:r>
          </w:p>
        </w:tc>
        <w:tc>
          <w:tcPr>
            <w:tcW w:w="1951"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r w:rsidRPr="0025123C">
              <w:rPr>
                <w:rFonts w:asciiTheme="majorBidi" w:eastAsiaTheme="minorHAnsi" w:hAnsiTheme="majorBidi" w:cstheme="majorBidi"/>
                <w:b/>
                <w:bCs/>
                <w:sz w:val="24"/>
                <w:szCs w:val="24"/>
              </w:rPr>
              <w:t>Grave</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2</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بطيء ، رائث</w:t>
            </w:r>
          </w:p>
        </w:tc>
        <w:tc>
          <w:tcPr>
            <w:tcW w:w="2552"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r w:rsidRPr="0025123C">
              <w:rPr>
                <w:rFonts w:asciiTheme="majorBidi" w:eastAsiaTheme="minorHAnsi" w:hAnsiTheme="majorBidi" w:cstheme="majorBidi"/>
                <w:b/>
                <w:bCs/>
                <w:sz w:val="24"/>
                <w:szCs w:val="24"/>
              </w:rPr>
              <w:t>slow</w:t>
            </w:r>
          </w:p>
        </w:tc>
        <w:tc>
          <w:tcPr>
            <w:tcW w:w="1951"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r w:rsidRPr="0025123C">
              <w:rPr>
                <w:rFonts w:asciiTheme="majorBidi" w:eastAsiaTheme="minorHAnsi" w:hAnsiTheme="majorBidi" w:cstheme="majorBidi"/>
                <w:b/>
                <w:bCs/>
                <w:sz w:val="24"/>
                <w:szCs w:val="24"/>
              </w:rPr>
              <w:t>Lento</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3</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واسع جداً (</w:t>
            </w:r>
            <w:proofErr w:type="gramStart"/>
            <w:r w:rsidRPr="001F4E9E">
              <w:rPr>
                <w:rFonts w:asciiTheme="majorBidi" w:hAnsiTheme="majorBidi" w:cstheme="majorBidi"/>
                <w:b/>
                <w:bCs/>
                <w:sz w:val="28"/>
                <w:szCs w:val="28"/>
                <w:rtl/>
                <w:lang w:bidi="ar-IQ"/>
              </w:rPr>
              <w:t>بطيْ</w:t>
            </w:r>
            <w:proofErr w:type="gramEnd"/>
            <w:r w:rsidRPr="001F4E9E">
              <w:rPr>
                <w:rFonts w:asciiTheme="majorBidi" w:hAnsiTheme="majorBidi" w:cstheme="majorBidi"/>
                <w:b/>
                <w:bCs/>
                <w:sz w:val="28"/>
                <w:szCs w:val="28"/>
                <w:rtl/>
                <w:lang w:bidi="ar-IQ"/>
              </w:rPr>
              <w:t>)</w:t>
            </w:r>
          </w:p>
        </w:tc>
        <w:tc>
          <w:tcPr>
            <w:tcW w:w="2552"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r w:rsidRPr="0025123C">
              <w:rPr>
                <w:rFonts w:asciiTheme="majorBidi" w:eastAsiaTheme="minorHAnsi" w:hAnsiTheme="majorBidi" w:cstheme="majorBidi"/>
                <w:b/>
                <w:bCs/>
                <w:sz w:val="24"/>
                <w:szCs w:val="24"/>
              </w:rPr>
              <w:t>Very</w:t>
            </w:r>
            <w:r>
              <w:rPr>
                <w:rFonts w:asciiTheme="majorBidi" w:eastAsiaTheme="minorHAnsi" w:hAnsiTheme="majorBidi" w:cstheme="majorBidi"/>
                <w:b/>
                <w:bCs/>
                <w:sz w:val="24"/>
                <w:szCs w:val="24"/>
              </w:rPr>
              <w:t xml:space="preserve"> </w:t>
            </w:r>
            <w:r w:rsidRPr="0025123C">
              <w:rPr>
                <w:rFonts w:asciiTheme="majorBidi" w:eastAsiaTheme="minorHAnsi" w:hAnsiTheme="majorBidi" w:cstheme="majorBidi"/>
                <w:b/>
                <w:bCs/>
                <w:sz w:val="24"/>
                <w:szCs w:val="24"/>
              </w:rPr>
              <w:t>broadly</w:t>
            </w:r>
          </w:p>
        </w:tc>
        <w:tc>
          <w:tcPr>
            <w:tcW w:w="1951" w:type="dxa"/>
            <w:shd w:val="clear" w:color="auto" w:fill="FFFFFF" w:themeFill="background1"/>
          </w:tcPr>
          <w:p w:rsidR="00236C12" w:rsidRPr="0025123C" w:rsidRDefault="0025123C" w:rsidP="0025123C">
            <w:pPr>
              <w:tabs>
                <w:tab w:val="left" w:pos="3596"/>
              </w:tabs>
              <w:jc w:val="right"/>
              <w:rPr>
                <w:rFonts w:asciiTheme="majorBidi" w:hAnsiTheme="majorBidi" w:cstheme="majorBidi"/>
                <w:b/>
                <w:bCs/>
                <w:sz w:val="24"/>
                <w:szCs w:val="24"/>
                <w:rtl/>
                <w:lang w:bidi="ar-IQ"/>
              </w:rPr>
            </w:pPr>
            <w:proofErr w:type="spellStart"/>
            <w:r>
              <w:rPr>
                <w:rFonts w:asciiTheme="majorBidi" w:eastAsiaTheme="minorHAnsi" w:hAnsiTheme="majorBidi" w:cstheme="majorBidi"/>
                <w:b/>
                <w:bCs/>
                <w:sz w:val="24"/>
                <w:szCs w:val="24"/>
              </w:rPr>
              <w:t>Larghissi</w:t>
            </w:r>
            <w:r w:rsidRPr="0025123C">
              <w:rPr>
                <w:rFonts w:asciiTheme="majorBidi" w:eastAsiaTheme="minorHAnsi" w:hAnsiTheme="majorBidi" w:cstheme="majorBidi"/>
                <w:b/>
                <w:bCs/>
                <w:sz w:val="24"/>
                <w:szCs w:val="24"/>
              </w:rPr>
              <w:t>mo</w:t>
            </w:r>
            <w:proofErr w:type="spellEnd"/>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4</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بطيء وفي اتساع، أريث</w:t>
            </w:r>
          </w:p>
        </w:tc>
        <w:tc>
          <w:tcPr>
            <w:tcW w:w="2552" w:type="dxa"/>
            <w:shd w:val="clear" w:color="auto" w:fill="FFFFFF" w:themeFill="background1"/>
          </w:tcPr>
          <w:p w:rsidR="00236C12" w:rsidRPr="001F4E9E" w:rsidRDefault="008F626B" w:rsidP="008F626B">
            <w:pPr>
              <w:tabs>
                <w:tab w:val="left" w:pos="3596"/>
              </w:tabs>
              <w:jc w:val="right"/>
              <w:rPr>
                <w:rFonts w:asciiTheme="majorBidi" w:hAnsiTheme="majorBidi" w:cstheme="majorBidi"/>
                <w:b/>
                <w:bCs/>
                <w:sz w:val="28"/>
                <w:szCs w:val="28"/>
                <w:rtl/>
                <w:lang w:bidi="ar-IQ"/>
              </w:rPr>
            </w:pPr>
            <w:r w:rsidRPr="0025123C">
              <w:rPr>
                <w:rFonts w:asciiTheme="majorBidi" w:eastAsiaTheme="minorHAnsi" w:hAnsiTheme="majorBidi" w:cstheme="majorBidi"/>
                <w:b/>
                <w:bCs/>
                <w:sz w:val="24"/>
                <w:szCs w:val="24"/>
              </w:rPr>
              <w:t>broadly</w:t>
            </w:r>
          </w:p>
        </w:tc>
        <w:tc>
          <w:tcPr>
            <w:tcW w:w="1951" w:type="dxa"/>
            <w:shd w:val="clear" w:color="auto" w:fill="FFFFFF" w:themeFill="background1"/>
          </w:tcPr>
          <w:p w:rsidR="00236C12" w:rsidRPr="008F626B" w:rsidRDefault="008F626B" w:rsidP="008F626B">
            <w:pPr>
              <w:tabs>
                <w:tab w:val="left" w:pos="3596"/>
              </w:tabs>
              <w:jc w:val="right"/>
              <w:rPr>
                <w:rFonts w:asciiTheme="majorBidi" w:hAnsiTheme="majorBidi" w:cstheme="majorBidi"/>
                <w:b/>
                <w:bCs/>
                <w:sz w:val="24"/>
                <w:szCs w:val="24"/>
                <w:rtl/>
                <w:lang w:bidi="ar-IQ"/>
              </w:rPr>
            </w:pPr>
            <w:r w:rsidRPr="008F626B">
              <w:rPr>
                <w:rFonts w:asciiTheme="majorBidi" w:eastAsiaTheme="minorHAnsi" w:hAnsiTheme="majorBidi" w:cstheme="majorBidi"/>
                <w:b/>
                <w:bCs/>
                <w:sz w:val="24"/>
                <w:szCs w:val="24"/>
              </w:rPr>
              <w:t>Largo</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5</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أقل بطءً واتساعاً، ماهل</w:t>
            </w:r>
          </w:p>
        </w:tc>
        <w:tc>
          <w:tcPr>
            <w:tcW w:w="2552" w:type="dxa"/>
            <w:shd w:val="clear" w:color="auto" w:fill="FFFFFF" w:themeFill="background1"/>
          </w:tcPr>
          <w:p w:rsidR="00236C12" w:rsidRPr="00723D12" w:rsidRDefault="00723D12" w:rsidP="00723D12">
            <w:pPr>
              <w:tabs>
                <w:tab w:val="left" w:pos="3596"/>
              </w:tabs>
              <w:jc w:val="right"/>
              <w:rPr>
                <w:rFonts w:asciiTheme="majorBidi" w:hAnsiTheme="majorBidi" w:cstheme="majorBidi"/>
                <w:b/>
                <w:bCs/>
                <w:sz w:val="24"/>
                <w:szCs w:val="24"/>
                <w:rtl/>
                <w:lang w:bidi="ar-IQ"/>
              </w:rPr>
            </w:pPr>
            <w:r w:rsidRPr="00723D12">
              <w:rPr>
                <w:rFonts w:asciiTheme="majorBidi" w:eastAsiaTheme="minorHAnsi" w:hAnsiTheme="majorBidi" w:cstheme="majorBidi"/>
                <w:b/>
                <w:bCs/>
                <w:sz w:val="24"/>
                <w:szCs w:val="24"/>
              </w:rPr>
              <w:t>Rather</w:t>
            </w:r>
            <w:r>
              <w:rPr>
                <w:rFonts w:asciiTheme="majorBidi" w:eastAsiaTheme="minorHAnsi" w:hAnsiTheme="majorBidi" w:cstheme="majorBidi"/>
                <w:b/>
                <w:bCs/>
                <w:sz w:val="24"/>
                <w:szCs w:val="24"/>
              </w:rPr>
              <w:t xml:space="preserve"> </w:t>
            </w:r>
            <w:r w:rsidRPr="0025123C">
              <w:rPr>
                <w:rFonts w:asciiTheme="majorBidi" w:eastAsiaTheme="minorHAnsi" w:hAnsiTheme="majorBidi" w:cstheme="majorBidi"/>
                <w:b/>
                <w:bCs/>
                <w:sz w:val="24"/>
                <w:szCs w:val="24"/>
              </w:rPr>
              <w:t>broadly</w:t>
            </w:r>
            <w:r>
              <w:rPr>
                <w:rFonts w:asciiTheme="majorBidi" w:eastAsiaTheme="minorHAnsi" w:hAnsiTheme="majorBidi" w:cstheme="majorBidi"/>
                <w:b/>
                <w:bCs/>
                <w:sz w:val="24"/>
                <w:szCs w:val="24"/>
              </w:rPr>
              <w:t xml:space="preserve"> </w:t>
            </w:r>
          </w:p>
        </w:tc>
        <w:tc>
          <w:tcPr>
            <w:tcW w:w="1951" w:type="dxa"/>
            <w:shd w:val="clear" w:color="auto" w:fill="FFFFFF" w:themeFill="background1"/>
          </w:tcPr>
          <w:p w:rsidR="00236C12" w:rsidRPr="008F626B" w:rsidRDefault="008F626B" w:rsidP="008F626B">
            <w:pPr>
              <w:tabs>
                <w:tab w:val="left" w:pos="3596"/>
              </w:tabs>
              <w:jc w:val="right"/>
              <w:rPr>
                <w:rFonts w:asciiTheme="majorBidi" w:hAnsiTheme="majorBidi" w:cstheme="majorBidi"/>
                <w:b/>
                <w:bCs/>
                <w:sz w:val="24"/>
                <w:szCs w:val="24"/>
                <w:rtl/>
                <w:lang w:bidi="ar-IQ"/>
              </w:rPr>
            </w:pPr>
            <w:r w:rsidRPr="008F626B">
              <w:rPr>
                <w:rFonts w:asciiTheme="majorBidi" w:eastAsiaTheme="minorHAnsi" w:hAnsiTheme="majorBidi" w:cstheme="majorBidi"/>
                <w:b/>
                <w:bCs/>
                <w:sz w:val="24"/>
                <w:szCs w:val="24"/>
              </w:rPr>
              <w:t>Larghetto</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6</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proofErr w:type="gramStart"/>
            <w:r w:rsidRPr="001F4E9E">
              <w:rPr>
                <w:rFonts w:asciiTheme="majorBidi" w:hAnsiTheme="majorBidi" w:cstheme="majorBidi"/>
                <w:b/>
                <w:bCs/>
                <w:sz w:val="28"/>
                <w:szCs w:val="28"/>
                <w:rtl/>
                <w:lang w:bidi="ar-IQ"/>
              </w:rPr>
              <w:t>متمهل</w:t>
            </w:r>
            <w:proofErr w:type="gramEnd"/>
            <w:r w:rsidRPr="001F4E9E">
              <w:rPr>
                <w:rFonts w:asciiTheme="majorBidi" w:hAnsiTheme="majorBidi" w:cstheme="majorBidi"/>
                <w:b/>
                <w:bCs/>
                <w:sz w:val="28"/>
                <w:szCs w:val="28"/>
                <w:rtl/>
                <w:lang w:bidi="ar-IQ"/>
              </w:rPr>
              <w:t xml:space="preserve"> جداً</w:t>
            </w:r>
          </w:p>
        </w:tc>
        <w:tc>
          <w:tcPr>
            <w:tcW w:w="2552" w:type="dxa"/>
            <w:shd w:val="clear" w:color="auto" w:fill="FFFFFF" w:themeFill="background1"/>
          </w:tcPr>
          <w:p w:rsidR="00236C12" w:rsidRPr="001F4E9E" w:rsidRDefault="00723D12" w:rsidP="00723D12">
            <w:pPr>
              <w:tabs>
                <w:tab w:val="left" w:pos="3596"/>
              </w:tabs>
              <w:jc w:val="right"/>
              <w:rPr>
                <w:rFonts w:asciiTheme="majorBidi" w:hAnsiTheme="majorBidi" w:cstheme="majorBidi"/>
                <w:b/>
                <w:bCs/>
                <w:sz w:val="28"/>
                <w:szCs w:val="28"/>
                <w:rtl/>
                <w:lang w:bidi="ar-IQ"/>
              </w:rPr>
            </w:pPr>
            <w:r w:rsidRPr="0025123C">
              <w:rPr>
                <w:rFonts w:asciiTheme="majorBidi" w:eastAsiaTheme="minorHAnsi" w:hAnsiTheme="majorBidi" w:cstheme="majorBidi"/>
                <w:b/>
                <w:bCs/>
                <w:sz w:val="24"/>
                <w:szCs w:val="24"/>
              </w:rPr>
              <w:t>Very</w:t>
            </w:r>
            <w:r>
              <w:rPr>
                <w:rFonts w:asciiTheme="majorBidi" w:eastAsiaTheme="minorHAnsi" w:hAnsiTheme="majorBidi" w:cstheme="majorBidi"/>
                <w:b/>
                <w:bCs/>
                <w:sz w:val="24"/>
                <w:szCs w:val="24"/>
              </w:rPr>
              <w:t xml:space="preserve"> l</w:t>
            </w:r>
            <w:r w:rsidRPr="00723D12">
              <w:rPr>
                <w:rFonts w:asciiTheme="majorBidi" w:eastAsiaTheme="minorHAnsi" w:hAnsiTheme="majorBidi" w:cstheme="majorBidi"/>
                <w:b/>
                <w:bCs/>
                <w:sz w:val="24"/>
                <w:szCs w:val="24"/>
              </w:rPr>
              <w:t>eisur</w:t>
            </w:r>
            <w:r>
              <w:rPr>
                <w:rFonts w:asciiTheme="majorBidi" w:eastAsiaTheme="minorHAnsi" w:hAnsiTheme="majorBidi" w:cstheme="majorBidi"/>
                <w:b/>
                <w:bCs/>
                <w:sz w:val="24"/>
                <w:szCs w:val="24"/>
              </w:rPr>
              <w:t>e</w:t>
            </w:r>
            <w:r w:rsidRPr="00723D12">
              <w:rPr>
                <w:rFonts w:asciiTheme="majorBidi" w:eastAsiaTheme="minorHAnsi" w:hAnsiTheme="majorBidi" w:cstheme="majorBidi"/>
                <w:b/>
                <w:bCs/>
                <w:sz w:val="24"/>
                <w:szCs w:val="24"/>
              </w:rPr>
              <w:t>ly</w:t>
            </w:r>
          </w:p>
        </w:tc>
        <w:tc>
          <w:tcPr>
            <w:tcW w:w="1951" w:type="dxa"/>
            <w:shd w:val="clear" w:color="auto" w:fill="FFFFFF" w:themeFill="background1"/>
          </w:tcPr>
          <w:p w:rsidR="00236C12" w:rsidRPr="00723D12" w:rsidRDefault="00723D12" w:rsidP="00723D12">
            <w:pPr>
              <w:tabs>
                <w:tab w:val="left" w:pos="3596"/>
              </w:tabs>
              <w:jc w:val="right"/>
              <w:rPr>
                <w:rFonts w:asciiTheme="majorBidi" w:hAnsiTheme="majorBidi" w:cstheme="majorBidi"/>
                <w:b/>
                <w:bCs/>
                <w:sz w:val="24"/>
                <w:szCs w:val="24"/>
                <w:rtl/>
                <w:lang w:bidi="ar-IQ"/>
              </w:rPr>
            </w:pPr>
            <w:proofErr w:type="spellStart"/>
            <w:r>
              <w:rPr>
                <w:rFonts w:asciiTheme="majorBidi" w:eastAsiaTheme="minorHAnsi" w:hAnsiTheme="majorBidi" w:cstheme="majorBidi"/>
                <w:b/>
                <w:bCs/>
                <w:sz w:val="24"/>
                <w:szCs w:val="24"/>
              </w:rPr>
              <w:t>Adagissim</w:t>
            </w:r>
            <w:r w:rsidRPr="00723D12">
              <w:rPr>
                <w:rFonts w:asciiTheme="majorBidi" w:eastAsiaTheme="minorHAnsi" w:hAnsiTheme="majorBidi" w:cstheme="majorBidi"/>
                <w:b/>
                <w:bCs/>
                <w:sz w:val="24"/>
                <w:szCs w:val="24"/>
              </w:rPr>
              <w:t>o</w:t>
            </w:r>
            <w:proofErr w:type="spellEnd"/>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7</w:t>
            </w:r>
          </w:p>
        </w:tc>
        <w:tc>
          <w:tcPr>
            <w:tcW w:w="3969"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أقل بطء ، أمهل</w:t>
            </w:r>
          </w:p>
        </w:tc>
        <w:tc>
          <w:tcPr>
            <w:tcW w:w="2552" w:type="dxa"/>
            <w:shd w:val="clear" w:color="auto" w:fill="FFFFFF" w:themeFill="background1"/>
          </w:tcPr>
          <w:p w:rsidR="00236C12" w:rsidRPr="00723D12" w:rsidRDefault="00723D12" w:rsidP="00723D12">
            <w:pPr>
              <w:tabs>
                <w:tab w:val="left" w:pos="3596"/>
              </w:tabs>
              <w:jc w:val="right"/>
              <w:rPr>
                <w:rFonts w:asciiTheme="majorBidi" w:hAnsiTheme="majorBidi" w:cstheme="majorBidi"/>
                <w:b/>
                <w:bCs/>
                <w:sz w:val="24"/>
                <w:szCs w:val="24"/>
                <w:rtl/>
                <w:lang w:bidi="ar-IQ"/>
              </w:rPr>
            </w:pPr>
            <w:r w:rsidRPr="00723D12">
              <w:rPr>
                <w:rFonts w:asciiTheme="majorBidi" w:eastAsiaTheme="minorHAnsi" w:hAnsiTheme="majorBidi" w:cstheme="majorBidi"/>
                <w:b/>
                <w:bCs/>
                <w:sz w:val="24"/>
                <w:szCs w:val="24"/>
              </w:rPr>
              <w:t>leisurely</w:t>
            </w:r>
          </w:p>
        </w:tc>
        <w:tc>
          <w:tcPr>
            <w:tcW w:w="1951" w:type="dxa"/>
            <w:shd w:val="clear" w:color="auto" w:fill="FFFFFF" w:themeFill="background1"/>
          </w:tcPr>
          <w:p w:rsidR="00236C12" w:rsidRPr="00723D12" w:rsidRDefault="00723D12" w:rsidP="00723D12">
            <w:pPr>
              <w:tabs>
                <w:tab w:val="left" w:pos="3596"/>
              </w:tabs>
              <w:jc w:val="right"/>
              <w:rPr>
                <w:rFonts w:asciiTheme="majorBidi" w:hAnsiTheme="majorBidi" w:cstheme="majorBidi"/>
                <w:b/>
                <w:bCs/>
                <w:sz w:val="24"/>
                <w:szCs w:val="24"/>
                <w:rtl/>
                <w:lang w:bidi="ar-IQ"/>
              </w:rPr>
            </w:pPr>
            <w:r w:rsidRPr="00723D12">
              <w:rPr>
                <w:rFonts w:asciiTheme="majorBidi" w:eastAsiaTheme="minorHAnsi" w:hAnsiTheme="majorBidi" w:cstheme="majorBidi"/>
                <w:b/>
                <w:bCs/>
                <w:sz w:val="24"/>
                <w:szCs w:val="24"/>
              </w:rPr>
              <w:t>Adagio</w:t>
            </w:r>
          </w:p>
        </w:tc>
      </w:tr>
      <w:tr w:rsidR="00236C12" w:rsidRPr="001F4E9E" w:rsidTr="004365B7">
        <w:tc>
          <w:tcPr>
            <w:tcW w:w="574" w:type="dxa"/>
            <w:shd w:val="clear" w:color="auto" w:fill="FFFFFF" w:themeFill="background1"/>
          </w:tcPr>
          <w:p w:rsidR="00236C12" w:rsidRPr="001F4E9E" w:rsidRDefault="00236C12"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8</w:t>
            </w:r>
          </w:p>
        </w:tc>
        <w:tc>
          <w:tcPr>
            <w:tcW w:w="3969" w:type="dxa"/>
            <w:shd w:val="clear" w:color="auto" w:fill="FFFFFF" w:themeFill="background1"/>
          </w:tcPr>
          <w:p w:rsidR="00236C12"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معتدل البطء</w:t>
            </w:r>
            <w:r w:rsidR="001F4E9E">
              <w:rPr>
                <w:rFonts w:asciiTheme="majorBidi" w:hAnsiTheme="majorBidi" w:cstheme="majorBidi" w:hint="cs"/>
                <w:b/>
                <w:bCs/>
                <w:sz w:val="28"/>
                <w:szCs w:val="28"/>
                <w:rtl/>
                <w:lang w:bidi="ar-IQ"/>
              </w:rPr>
              <w:t xml:space="preserve"> ، أونى </w:t>
            </w:r>
          </w:p>
        </w:tc>
        <w:tc>
          <w:tcPr>
            <w:tcW w:w="2552" w:type="dxa"/>
            <w:shd w:val="clear" w:color="auto" w:fill="FFFFFF" w:themeFill="background1"/>
          </w:tcPr>
          <w:p w:rsidR="00236C12" w:rsidRPr="00723D12" w:rsidRDefault="000A10C0" w:rsidP="00723D12">
            <w:pPr>
              <w:tabs>
                <w:tab w:val="left" w:pos="3596"/>
              </w:tabs>
              <w:jc w:val="right"/>
              <w:rPr>
                <w:rFonts w:asciiTheme="majorBidi" w:hAnsiTheme="majorBidi" w:cstheme="majorBidi"/>
                <w:b/>
                <w:bCs/>
                <w:sz w:val="24"/>
                <w:szCs w:val="24"/>
                <w:rtl/>
                <w:lang w:bidi="ar-IQ"/>
              </w:rPr>
            </w:pPr>
            <w:r>
              <w:rPr>
                <w:rFonts w:asciiTheme="majorBidi" w:eastAsiaTheme="minorHAnsi" w:hAnsiTheme="majorBidi" w:cstheme="majorBidi"/>
                <w:b/>
                <w:bCs/>
                <w:sz w:val="24"/>
                <w:szCs w:val="24"/>
              </w:rPr>
              <w:t>g</w:t>
            </w:r>
            <w:r w:rsidR="00723D12" w:rsidRPr="00723D12">
              <w:rPr>
                <w:rFonts w:asciiTheme="majorBidi" w:eastAsiaTheme="minorHAnsi" w:hAnsiTheme="majorBidi" w:cstheme="majorBidi"/>
                <w:b/>
                <w:bCs/>
                <w:sz w:val="24"/>
                <w:szCs w:val="24"/>
              </w:rPr>
              <w:t>oing</w:t>
            </w:r>
            <w:r w:rsidR="00723D12">
              <w:rPr>
                <w:rFonts w:asciiTheme="majorBidi" w:eastAsiaTheme="minorHAnsi" w:hAnsiTheme="majorBidi" w:cstheme="majorBidi"/>
                <w:b/>
                <w:bCs/>
                <w:sz w:val="24"/>
                <w:szCs w:val="24"/>
              </w:rPr>
              <w:t xml:space="preserve"> at an easy pace</w:t>
            </w:r>
          </w:p>
        </w:tc>
        <w:tc>
          <w:tcPr>
            <w:tcW w:w="1951" w:type="dxa"/>
            <w:shd w:val="clear" w:color="auto" w:fill="FFFFFF" w:themeFill="background1"/>
          </w:tcPr>
          <w:p w:rsidR="00236C12" w:rsidRPr="00723D12" w:rsidRDefault="00723D12" w:rsidP="00723D12">
            <w:pPr>
              <w:tabs>
                <w:tab w:val="left" w:pos="3596"/>
              </w:tabs>
              <w:jc w:val="right"/>
              <w:rPr>
                <w:rFonts w:asciiTheme="majorBidi" w:hAnsiTheme="majorBidi" w:cstheme="majorBidi"/>
                <w:b/>
                <w:bCs/>
                <w:sz w:val="24"/>
                <w:szCs w:val="24"/>
                <w:rtl/>
                <w:lang w:bidi="ar-IQ"/>
              </w:rPr>
            </w:pPr>
            <w:r>
              <w:rPr>
                <w:rFonts w:asciiTheme="majorBidi" w:eastAsiaTheme="minorHAnsi" w:hAnsiTheme="majorBidi" w:cstheme="majorBidi"/>
                <w:b/>
                <w:bCs/>
                <w:sz w:val="24"/>
                <w:szCs w:val="24"/>
              </w:rPr>
              <w:t>Andante</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sidRPr="001F4E9E">
              <w:rPr>
                <w:rFonts w:asciiTheme="majorBidi" w:hAnsiTheme="majorBidi" w:cstheme="majorBidi"/>
                <w:b/>
                <w:bCs/>
                <w:sz w:val="28"/>
                <w:szCs w:val="28"/>
                <w:rtl/>
                <w:lang w:bidi="ar-IQ"/>
              </w:rPr>
              <w:t>9</w:t>
            </w:r>
          </w:p>
        </w:tc>
        <w:tc>
          <w:tcPr>
            <w:tcW w:w="3969"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أقل </w:t>
            </w:r>
            <w:proofErr w:type="gramStart"/>
            <w:r>
              <w:rPr>
                <w:rFonts w:asciiTheme="majorBidi" w:hAnsiTheme="majorBidi" w:cstheme="majorBidi" w:hint="cs"/>
                <w:b/>
                <w:bCs/>
                <w:sz w:val="28"/>
                <w:szCs w:val="28"/>
                <w:rtl/>
                <w:lang w:bidi="ar-IQ"/>
              </w:rPr>
              <w:t>ميلاً</w:t>
            </w:r>
            <w:proofErr w:type="gramEnd"/>
            <w:r>
              <w:rPr>
                <w:rFonts w:asciiTheme="majorBidi" w:hAnsiTheme="majorBidi" w:cstheme="majorBidi" w:hint="cs"/>
                <w:b/>
                <w:bCs/>
                <w:sz w:val="28"/>
                <w:szCs w:val="28"/>
                <w:rtl/>
                <w:lang w:bidi="ar-IQ"/>
              </w:rPr>
              <w:t xml:space="preserve"> للبطء من المصطلح السابق، وان</w:t>
            </w:r>
          </w:p>
        </w:tc>
        <w:tc>
          <w:tcPr>
            <w:tcW w:w="2552" w:type="dxa"/>
            <w:shd w:val="clear" w:color="auto" w:fill="FFFFFF" w:themeFill="background1"/>
          </w:tcPr>
          <w:p w:rsidR="000A10C0" w:rsidRPr="001F4E9E" w:rsidRDefault="000A10C0" w:rsidP="00B90068">
            <w:pPr>
              <w:tabs>
                <w:tab w:val="left" w:pos="3596"/>
              </w:tabs>
              <w:jc w:val="right"/>
              <w:rPr>
                <w:rFonts w:asciiTheme="majorBidi" w:hAnsiTheme="majorBidi" w:cstheme="majorBidi"/>
                <w:b/>
                <w:bCs/>
                <w:sz w:val="28"/>
                <w:szCs w:val="28"/>
                <w:rtl/>
                <w:lang w:bidi="ar-IQ"/>
              </w:rPr>
            </w:pPr>
            <w:r>
              <w:rPr>
                <w:rFonts w:asciiTheme="majorBidi" w:hAnsiTheme="majorBidi" w:cstheme="majorBidi"/>
                <w:b/>
                <w:bCs/>
                <w:sz w:val="24"/>
                <w:szCs w:val="24"/>
                <w:lang w:bidi="ar-IQ"/>
              </w:rPr>
              <w:t>a</w:t>
            </w:r>
            <w:r w:rsidRPr="000A10C0">
              <w:rPr>
                <w:rFonts w:asciiTheme="majorBidi" w:hAnsiTheme="majorBidi" w:cstheme="majorBidi"/>
                <w:b/>
                <w:bCs/>
                <w:sz w:val="24"/>
                <w:szCs w:val="24"/>
                <w:lang w:bidi="ar-IQ"/>
              </w:rPr>
              <w:t>t</w:t>
            </w:r>
            <w:r>
              <w:rPr>
                <w:rFonts w:asciiTheme="majorBidi" w:hAnsiTheme="majorBidi" w:cstheme="majorBidi"/>
                <w:b/>
                <w:bCs/>
                <w:sz w:val="24"/>
                <w:szCs w:val="24"/>
                <w:lang w:bidi="ar-IQ"/>
              </w:rPr>
              <w:t xml:space="preserve">  </w:t>
            </w:r>
            <w:r>
              <w:rPr>
                <w:rFonts w:asciiTheme="majorBidi" w:eastAsiaTheme="minorHAnsi" w:hAnsiTheme="majorBidi" w:cstheme="majorBidi"/>
                <w:b/>
                <w:bCs/>
                <w:sz w:val="24"/>
                <w:szCs w:val="24"/>
              </w:rPr>
              <w:t>a m</w:t>
            </w:r>
            <w:r w:rsidRPr="000A10C0">
              <w:rPr>
                <w:rFonts w:asciiTheme="majorBidi" w:eastAsiaTheme="minorHAnsi" w:hAnsiTheme="majorBidi" w:cstheme="majorBidi"/>
                <w:b/>
                <w:bCs/>
                <w:sz w:val="24"/>
                <w:szCs w:val="24"/>
              </w:rPr>
              <w:t>oderate</w:t>
            </w:r>
            <w:r>
              <w:rPr>
                <w:rFonts w:asciiTheme="majorBidi" w:eastAsiaTheme="minorHAnsi" w:hAnsiTheme="majorBidi" w:cstheme="majorBidi"/>
                <w:b/>
                <w:bCs/>
                <w:sz w:val="24"/>
                <w:szCs w:val="24"/>
              </w:rPr>
              <w:t xml:space="preserve"> spe</w:t>
            </w:r>
            <w:r w:rsidRPr="000A10C0">
              <w:rPr>
                <w:rFonts w:asciiTheme="majorBidi" w:eastAsiaTheme="minorHAnsi" w:hAnsiTheme="majorBidi" w:cstheme="majorBidi"/>
                <w:b/>
                <w:bCs/>
                <w:sz w:val="24"/>
                <w:szCs w:val="24"/>
              </w:rPr>
              <w:t>ed</w:t>
            </w:r>
            <w:r>
              <w:rPr>
                <w:rFonts w:asciiTheme="majorBidi" w:eastAsiaTheme="minorHAnsi" w:hAnsiTheme="majorBidi" w:cstheme="majorBidi"/>
                <w:b/>
                <w:bCs/>
                <w:sz w:val="24"/>
                <w:szCs w:val="24"/>
              </w:rPr>
              <w:t xml:space="preserve">  </w:t>
            </w:r>
            <w:r w:rsidRPr="000A10C0">
              <w:rPr>
                <w:rFonts w:asciiTheme="majorBidi" w:hAnsiTheme="majorBidi" w:cstheme="majorBidi"/>
                <w:b/>
                <w:bCs/>
                <w:sz w:val="24"/>
                <w:szCs w:val="24"/>
                <w:lang w:bidi="ar-IQ"/>
              </w:rPr>
              <w:t xml:space="preserve"> </w:t>
            </w:r>
          </w:p>
        </w:tc>
        <w:tc>
          <w:tcPr>
            <w:tcW w:w="1951" w:type="dxa"/>
            <w:shd w:val="clear" w:color="auto" w:fill="FFFFFF" w:themeFill="background1"/>
          </w:tcPr>
          <w:p w:rsidR="000A10C0" w:rsidRPr="004365B7" w:rsidRDefault="000A10C0" w:rsidP="004365B7">
            <w:pPr>
              <w:tabs>
                <w:tab w:val="left" w:pos="3596"/>
              </w:tabs>
              <w:jc w:val="right"/>
              <w:rPr>
                <w:rFonts w:asciiTheme="majorBidi" w:hAnsiTheme="majorBidi" w:cstheme="majorBidi"/>
                <w:b/>
                <w:bCs/>
                <w:sz w:val="24"/>
                <w:szCs w:val="24"/>
                <w:rtl/>
                <w:lang w:bidi="ar-IQ"/>
              </w:rPr>
            </w:pPr>
            <w:r>
              <w:rPr>
                <w:rFonts w:asciiTheme="majorBidi" w:eastAsiaTheme="minorHAnsi" w:hAnsiTheme="majorBidi" w:cstheme="majorBidi"/>
                <w:b/>
                <w:bCs/>
                <w:sz w:val="24"/>
                <w:szCs w:val="24"/>
              </w:rPr>
              <w:t>Andantin</w:t>
            </w:r>
            <w:r w:rsidRPr="004365B7">
              <w:rPr>
                <w:rFonts w:asciiTheme="majorBidi" w:eastAsiaTheme="minorHAnsi" w:hAnsiTheme="majorBidi" w:cstheme="majorBidi"/>
                <w:b/>
                <w:bCs/>
                <w:sz w:val="24"/>
                <w:szCs w:val="24"/>
              </w:rPr>
              <w:t>o</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proofErr w:type="gramStart"/>
            <w:r>
              <w:rPr>
                <w:rFonts w:asciiTheme="majorBidi" w:hAnsiTheme="majorBidi" w:cstheme="majorBidi" w:hint="cs"/>
                <w:b/>
                <w:bCs/>
                <w:sz w:val="28"/>
                <w:szCs w:val="28"/>
                <w:rtl/>
                <w:lang w:bidi="ar-IQ"/>
              </w:rPr>
              <w:t>معتدل</w:t>
            </w:r>
            <w:proofErr w:type="gramEnd"/>
            <w:r>
              <w:rPr>
                <w:rFonts w:asciiTheme="majorBidi" w:hAnsiTheme="majorBidi" w:cstheme="majorBidi" w:hint="cs"/>
                <w:b/>
                <w:bCs/>
                <w:sz w:val="28"/>
                <w:szCs w:val="28"/>
                <w:rtl/>
                <w:lang w:bidi="ar-IQ"/>
              </w:rPr>
              <w:t xml:space="preserve"> على الرسل</w:t>
            </w:r>
          </w:p>
        </w:tc>
        <w:tc>
          <w:tcPr>
            <w:tcW w:w="2552" w:type="dxa"/>
            <w:shd w:val="clear" w:color="auto" w:fill="FFFFFF" w:themeFill="background1"/>
          </w:tcPr>
          <w:p w:rsidR="000A10C0" w:rsidRPr="001F4E9E" w:rsidRDefault="000A10C0" w:rsidP="000A10C0">
            <w:pPr>
              <w:tabs>
                <w:tab w:val="left" w:pos="3596"/>
              </w:tabs>
              <w:jc w:val="right"/>
              <w:rPr>
                <w:rFonts w:asciiTheme="majorBidi" w:hAnsiTheme="majorBidi" w:cstheme="majorBidi"/>
                <w:b/>
                <w:bCs/>
                <w:sz w:val="28"/>
                <w:szCs w:val="28"/>
                <w:rtl/>
                <w:lang w:bidi="ar-IQ"/>
              </w:rPr>
            </w:pPr>
            <w:r>
              <w:rPr>
                <w:rFonts w:asciiTheme="majorBidi" w:hAnsiTheme="majorBidi" w:cstheme="majorBidi"/>
                <w:b/>
                <w:bCs/>
                <w:sz w:val="24"/>
                <w:szCs w:val="24"/>
                <w:lang w:bidi="ar-IQ"/>
              </w:rPr>
              <w:t>a</w:t>
            </w:r>
            <w:r w:rsidRPr="000A10C0">
              <w:rPr>
                <w:rFonts w:asciiTheme="majorBidi" w:hAnsiTheme="majorBidi" w:cstheme="majorBidi"/>
                <w:b/>
                <w:bCs/>
                <w:sz w:val="24"/>
                <w:szCs w:val="24"/>
                <w:lang w:bidi="ar-IQ"/>
              </w:rPr>
              <w:t>t</w:t>
            </w:r>
            <w:r>
              <w:rPr>
                <w:rFonts w:asciiTheme="majorBidi" w:hAnsiTheme="majorBidi" w:cstheme="majorBidi"/>
                <w:b/>
                <w:bCs/>
                <w:sz w:val="24"/>
                <w:szCs w:val="24"/>
                <w:lang w:bidi="ar-IQ"/>
              </w:rPr>
              <w:t xml:space="preserve"> </w:t>
            </w:r>
            <w:r>
              <w:rPr>
                <w:rFonts w:asciiTheme="majorBidi" w:eastAsiaTheme="minorHAnsi" w:hAnsiTheme="majorBidi" w:cstheme="majorBidi"/>
                <w:b/>
                <w:bCs/>
                <w:sz w:val="24"/>
                <w:szCs w:val="24"/>
              </w:rPr>
              <w:t>m</w:t>
            </w:r>
            <w:r w:rsidRPr="000A10C0">
              <w:rPr>
                <w:rFonts w:asciiTheme="majorBidi" w:eastAsiaTheme="minorHAnsi" w:hAnsiTheme="majorBidi" w:cstheme="majorBidi"/>
                <w:b/>
                <w:bCs/>
                <w:sz w:val="24"/>
                <w:szCs w:val="24"/>
              </w:rPr>
              <w:t>oderate</w:t>
            </w:r>
            <w:r>
              <w:rPr>
                <w:rFonts w:asciiTheme="majorBidi" w:eastAsiaTheme="minorHAnsi" w:hAnsiTheme="majorBidi" w:cstheme="majorBidi"/>
                <w:b/>
                <w:bCs/>
                <w:sz w:val="24"/>
                <w:szCs w:val="24"/>
              </w:rPr>
              <w:t xml:space="preserve"> spe</w:t>
            </w:r>
            <w:r w:rsidRPr="000A10C0">
              <w:rPr>
                <w:rFonts w:asciiTheme="majorBidi" w:eastAsiaTheme="minorHAnsi" w:hAnsiTheme="majorBidi" w:cstheme="majorBidi"/>
                <w:b/>
                <w:bCs/>
                <w:sz w:val="24"/>
                <w:szCs w:val="24"/>
              </w:rPr>
              <w:t>ed</w:t>
            </w:r>
            <w:r>
              <w:rPr>
                <w:rFonts w:asciiTheme="majorBidi" w:eastAsiaTheme="minorHAnsi" w:hAnsiTheme="majorBidi" w:cstheme="majorBidi"/>
                <w:b/>
                <w:bCs/>
                <w:sz w:val="24"/>
                <w:szCs w:val="24"/>
              </w:rPr>
              <w:t xml:space="preserve">  </w:t>
            </w:r>
            <w:r w:rsidRPr="000A10C0">
              <w:rPr>
                <w:rFonts w:asciiTheme="majorBidi" w:hAnsiTheme="majorBidi" w:cstheme="majorBidi"/>
                <w:b/>
                <w:bCs/>
                <w:sz w:val="24"/>
                <w:szCs w:val="24"/>
                <w:lang w:bidi="ar-IQ"/>
              </w:rPr>
              <w:t xml:space="preserve">   </w:t>
            </w:r>
          </w:p>
        </w:tc>
        <w:tc>
          <w:tcPr>
            <w:tcW w:w="1951" w:type="dxa"/>
            <w:shd w:val="clear" w:color="auto" w:fill="FFFFFF" w:themeFill="background1"/>
          </w:tcPr>
          <w:p w:rsidR="000A10C0" w:rsidRPr="000A10C0" w:rsidRDefault="000A10C0" w:rsidP="000A10C0">
            <w:pPr>
              <w:tabs>
                <w:tab w:val="left" w:pos="3596"/>
              </w:tabs>
              <w:jc w:val="right"/>
              <w:rPr>
                <w:rFonts w:asciiTheme="majorBidi" w:hAnsiTheme="majorBidi" w:cstheme="majorBidi"/>
                <w:b/>
                <w:bCs/>
                <w:sz w:val="24"/>
                <w:szCs w:val="24"/>
                <w:rtl/>
                <w:lang w:bidi="ar-IQ"/>
              </w:rPr>
            </w:pPr>
            <w:r w:rsidRPr="000A10C0">
              <w:rPr>
                <w:rFonts w:asciiTheme="majorBidi" w:eastAsiaTheme="minorHAnsi" w:hAnsiTheme="majorBidi" w:cstheme="majorBidi"/>
                <w:b/>
                <w:bCs/>
                <w:sz w:val="24"/>
                <w:szCs w:val="24"/>
              </w:rPr>
              <w:t>Moderato</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11</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أقل سرعة من النشيط، عاجل  </w:t>
            </w:r>
          </w:p>
        </w:tc>
        <w:tc>
          <w:tcPr>
            <w:tcW w:w="2552" w:type="dxa"/>
            <w:shd w:val="clear" w:color="auto" w:fill="FFFFFF" w:themeFill="background1"/>
          </w:tcPr>
          <w:p w:rsidR="000A10C0" w:rsidRPr="000126D3" w:rsidRDefault="000126D3" w:rsidP="00012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sz w:val="24"/>
                <w:szCs w:val="24"/>
                <w:lang w:bidi="ar-IQ"/>
              </w:rPr>
            </w:pPr>
            <w:r w:rsidRPr="000126D3">
              <w:rPr>
                <w:rFonts w:asciiTheme="majorBidi" w:eastAsia="Times New Roman" w:hAnsiTheme="majorBidi" w:cstheme="majorBidi"/>
                <w:b/>
                <w:bCs/>
                <w:sz w:val="24"/>
                <w:szCs w:val="24"/>
                <w:lang w:val="en"/>
              </w:rPr>
              <w:t>Urgent</w:t>
            </w:r>
          </w:p>
        </w:tc>
        <w:tc>
          <w:tcPr>
            <w:tcW w:w="1951" w:type="dxa"/>
            <w:shd w:val="clear" w:color="auto" w:fill="FFFFFF" w:themeFill="background1"/>
          </w:tcPr>
          <w:p w:rsidR="000A10C0" w:rsidRPr="00114B30" w:rsidRDefault="00114B30" w:rsidP="00114B30">
            <w:pPr>
              <w:tabs>
                <w:tab w:val="left" w:pos="3596"/>
              </w:tabs>
              <w:jc w:val="right"/>
              <w:rPr>
                <w:rFonts w:asciiTheme="majorBidi" w:hAnsiTheme="majorBidi" w:cstheme="majorBidi"/>
                <w:b/>
                <w:bCs/>
                <w:sz w:val="24"/>
                <w:szCs w:val="24"/>
                <w:rtl/>
                <w:lang w:bidi="ar-IQ"/>
              </w:rPr>
            </w:pPr>
            <w:r w:rsidRPr="00114B30">
              <w:rPr>
                <w:rFonts w:asciiTheme="majorBidi" w:eastAsiaTheme="minorHAnsi" w:hAnsiTheme="majorBidi" w:cstheme="majorBidi"/>
                <w:b/>
                <w:bCs/>
                <w:sz w:val="24"/>
                <w:szCs w:val="24"/>
              </w:rPr>
              <w:t>Allegretto</w:t>
            </w:r>
            <w:r>
              <w:rPr>
                <w:rFonts w:asciiTheme="majorBidi" w:eastAsiaTheme="minorHAnsi" w:hAnsiTheme="majorBidi" w:cstheme="majorBidi"/>
                <w:b/>
                <w:bCs/>
                <w:sz w:val="24"/>
                <w:szCs w:val="24"/>
              </w:rPr>
              <w:t xml:space="preserve"> </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12</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نشيط، مرح </w:t>
            </w:r>
            <w:proofErr w:type="gramStart"/>
            <w:r>
              <w:rPr>
                <w:rFonts w:asciiTheme="majorBidi" w:hAnsiTheme="majorBidi" w:cstheme="majorBidi" w:hint="cs"/>
                <w:b/>
                <w:bCs/>
                <w:sz w:val="28"/>
                <w:szCs w:val="28"/>
                <w:rtl/>
                <w:lang w:bidi="ar-IQ"/>
              </w:rPr>
              <w:t>وسريع</w:t>
            </w:r>
            <w:proofErr w:type="gramEnd"/>
            <w:r>
              <w:rPr>
                <w:rFonts w:asciiTheme="majorBidi" w:hAnsiTheme="majorBidi" w:cstheme="majorBidi" w:hint="cs"/>
                <w:b/>
                <w:bCs/>
                <w:sz w:val="28"/>
                <w:szCs w:val="28"/>
                <w:rtl/>
                <w:lang w:bidi="ar-IQ"/>
              </w:rPr>
              <w:t>، أعجل</w:t>
            </w:r>
          </w:p>
        </w:tc>
        <w:tc>
          <w:tcPr>
            <w:tcW w:w="2552" w:type="dxa"/>
            <w:shd w:val="clear" w:color="auto" w:fill="FFFFFF" w:themeFill="background1"/>
          </w:tcPr>
          <w:p w:rsidR="000A10C0" w:rsidRPr="00114B30" w:rsidRDefault="00114B30" w:rsidP="00114B30">
            <w:pPr>
              <w:tabs>
                <w:tab w:val="left" w:pos="3596"/>
              </w:tabs>
              <w:jc w:val="right"/>
              <w:rPr>
                <w:rFonts w:asciiTheme="majorBidi" w:hAnsiTheme="majorBidi" w:cstheme="majorBidi"/>
                <w:b/>
                <w:bCs/>
                <w:sz w:val="24"/>
                <w:szCs w:val="24"/>
                <w:rtl/>
                <w:lang w:bidi="ar-IQ"/>
              </w:rPr>
            </w:pPr>
            <w:r w:rsidRPr="00114B30">
              <w:rPr>
                <w:rFonts w:asciiTheme="majorBidi" w:eastAsiaTheme="minorHAnsi" w:hAnsiTheme="majorBidi" w:cstheme="majorBidi"/>
                <w:b/>
                <w:bCs/>
                <w:sz w:val="24"/>
                <w:szCs w:val="24"/>
              </w:rPr>
              <w:t>fast</w:t>
            </w:r>
          </w:p>
        </w:tc>
        <w:tc>
          <w:tcPr>
            <w:tcW w:w="1951" w:type="dxa"/>
            <w:shd w:val="clear" w:color="auto" w:fill="FFFFFF" w:themeFill="background1"/>
          </w:tcPr>
          <w:p w:rsidR="000A10C0" w:rsidRPr="00114B30" w:rsidRDefault="00114B30" w:rsidP="00114B30">
            <w:pPr>
              <w:tabs>
                <w:tab w:val="left" w:pos="3596"/>
              </w:tabs>
              <w:jc w:val="right"/>
              <w:rPr>
                <w:rFonts w:asciiTheme="majorBidi" w:hAnsiTheme="majorBidi" w:cstheme="majorBidi"/>
                <w:b/>
                <w:bCs/>
                <w:sz w:val="24"/>
                <w:szCs w:val="24"/>
                <w:rtl/>
                <w:lang w:bidi="ar-IQ"/>
              </w:rPr>
            </w:pPr>
            <w:r w:rsidRPr="00114B30">
              <w:rPr>
                <w:rFonts w:asciiTheme="majorBidi" w:eastAsiaTheme="minorHAnsi" w:hAnsiTheme="majorBidi" w:cstheme="majorBidi"/>
                <w:b/>
                <w:bCs/>
                <w:sz w:val="24"/>
                <w:szCs w:val="24"/>
              </w:rPr>
              <w:t>Allegro</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13</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أسرع، </w:t>
            </w:r>
            <w:proofErr w:type="gramStart"/>
            <w:r>
              <w:rPr>
                <w:rFonts w:asciiTheme="majorBidi" w:hAnsiTheme="majorBidi" w:cstheme="majorBidi" w:hint="cs"/>
                <w:b/>
                <w:bCs/>
                <w:sz w:val="28"/>
                <w:szCs w:val="28"/>
                <w:rtl/>
                <w:lang w:bidi="ar-IQ"/>
              </w:rPr>
              <w:t>بنشاط</w:t>
            </w:r>
            <w:proofErr w:type="gramEnd"/>
            <w:r>
              <w:rPr>
                <w:rFonts w:asciiTheme="majorBidi" w:hAnsiTheme="majorBidi" w:cstheme="majorBidi" w:hint="cs"/>
                <w:b/>
                <w:bCs/>
                <w:sz w:val="28"/>
                <w:szCs w:val="28"/>
                <w:rtl/>
                <w:lang w:bidi="ar-IQ"/>
              </w:rPr>
              <w:t>، بسرعة، نشيط</w:t>
            </w:r>
          </w:p>
        </w:tc>
        <w:tc>
          <w:tcPr>
            <w:tcW w:w="2552" w:type="dxa"/>
            <w:shd w:val="clear" w:color="auto" w:fill="FFFFFF" w:themeFill="background1"/>
          </w:tcPr>
          <w:p w:rsidR="000A10C0" w:rsidRPr="00114B30" w:rsidRDefault="00114B30" w:rsidP="00114B30">
            <w:pPr>
              <w:tabs>
                <w:tab w:val="left" w:pos="3596"/>
              </w:tabs>
              <w:jc w:val="right"/>
              <w:rPr>
                <w:rFonts w:asciiTheme="majorBidi" w:hAnsiTheme="majorBidi" w:cstheme="majorBidi"/>
                <w:b/>
                <w:bCs/>
                <w:sz w:val="24"/>
                <w:szCs w:val="24"/>
                <w:rtl/>
                <w:lang w:bidi="ar-IQ"/>
              </w:rPr>
            </w:pPr>
            <w:r w:rsidRPr="00114B30">
              <w:rPr>
                <w:rFonts w:asciiTheme="majorBidi" w:eastAsiaTheme="minorHAnsi" w:hAnsiTheme="majorBidi" w:cstheme="majorBidi"/>
                <w:b/>
                <w:bCs/>
                <w:sz w:val="24"/>
                <w:szCs w:val="24"/>
              </w:rPr>
              <w:t>lively</w:t>
            </w:r>
          </w:p>
        </w:tc>
        <w:tc>
          <w:tcPr>
            <w:tcW w:w="1951" w:type="dxa"/>
            <w:shd w:val="clear" w:color="auto" w:fill="FFFFFF" w:themeFill="background1"/>
          </w:tcPr>
          <w:p w:rsidR="000A10C0" w:rsidRPr="00114B30" w:rsidRDefault="00114B30" w:rsidP="00114B30">
            <w:pPr>
              <w:tabs>
                <w:tab w:val="left" w:pos="3596"/>
              </w:tabs>
              <w:jc w:val="right"/>
              <w:rPr>
                <w:rFonts w:asciiTheme="majorBidi" w:hAnsiTheme="majorBidi" w:cstheme="majorBidi"/>
                <w:b/>
                <w:bCs/>
                <w:sz w:val="24"/>
                <w:szCs w:val="24"/>
                <w:rtl/>
                <w:lang w:bidi="ar-IQ"/>
              </w:rPr>
            </w:pPr>
            <w:proofErr w:type="spellStart"/>
            <w:r w:rsidRPr="00114B30">
              <w:rPr>
                <w:rFonts w:asciiTheme="majorBidi" w:eastAsiaTheme="minorHAnsi" w:hAnsiTheme="majorBidi" w:cstheme="majorBidi"/>
                <w:b/>
                <w:bCs/>
                <w:sz w:val="24"/>
                <w:szCs w:val="24"/>
              </w:rPr>
              <w:t>Viva</w:t>
            </w:r>
            <w:r>
              <w:rPr>
                <w:rFonts w:asciiTheme="majorBidi" w:eastAsiaTheme="minorHAnsi" w:hAnsiTheme="majorBidi" w:cstheme="majorBidi"/>
                <w:b/>
                <w:bCs/>
                <w:sz w:val="24"/>
                <w:szCs w:val="24"/>
              </w:rPr>
              <w:t>c</w:t>
            </w:r>
            <w:r w:rsidRPr="00114B30">
              <w:rPr>
                <w:rFonts w:asciiTheme="majorBidi" w:eastAsiaTheme="minorHAnsi" w:hAnsiTheme="majorBidi" w:cstheme="majorBidi"/>
                <w:b/>
                <w:bCs/>
                <w:sz w:val="24"/>
                <w:szCs w:val="24"/>
              </w:rPr>
              <w:t>e</w:t>
            </w:r>
            <w:proofErr w:type="spellEnd"/>
            <w:r>
              <w:rPr>
                <w:rFonts w:asciiTheme="majorBidi" w:eastAsiaTheme="minorHAnsi" w:hAnsiTheme="majorBidi" w:cstheme="majorBidi"/>
                <w:b/>
                <w:bCs/>
                <w:sz w:val="24"/>
                <w:szCs w:val="24"/>
              </w:rPr>
              <w:t xml:space="preserve"> </w:t>
            </w:r>
          </w:p>
        </w:tc>
      </w:tr>
      <w:tr w:rsidR="000A10C0" w:rsidRPr="001F4E9E" w:rsidTr="004365B7">
        <w:tc>
          <w:tcPr>
            <w:tcW w:w="574" w:type="dxa"/>
            <w:shd w:val="clear" w:color="auto" w:fill="FFFFFF" w:themeFill="background1"/>
          </w:tcPr>
          <w:p w:rsidR="000A10C0" w:rsidRPr="001F4E9E"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14</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proofErr w:type="gramStart"/>
            <w:r>
              <w:rPr>
                <w:rFonts w:asciiTheme="majorBidi" w:hAnsiTheme="majorBidi" w:cstheme="majorBidi" w:hint="cs"/>
                <w:b/>
                <w:bCs/>
                <w:sz w:val="28"/>
                <w:szCs w:val="28"/>
                <w:rtl/>
                <w:lang w:bidi="ar-IQ"/>
              </w:rPr>
              <w:t>نشيط</w:t>
            </w:r>
            <w:proofErr w:type="gramEnd"/>
            <w:r>
              <w:rPr>
                <w:rFonts w:asciiTheme="majorBidi" w:hAnsiTheme="majorBidi" w:cstheme="majorBidi" w:hint="cs"/>
                <w:b/>
                <w:bCs/>
                <w:sz w:val="28"/>
                <w:szCs w:val="28"/>
                <w:rtl/>
                <w:lang w:bidi="ar-IQ"/>
              </w:rPr>
              <w:t xml:space="preserve"> للغاية</w:t>
            </w:r>
            <w:r w:rsidR="001A1E99">
              <w:rPr>
                <w:rFonts w:asciiTheme="majorBidi" w:hAnsiTheme="majorBidi" w:cstheme="majorBidi" w:hint="cs"/>
                <w:b/>
                <w:bCs/>
                <w:sz w:val="28"/>
                <w:szCs w:val="28"/>
                <w:rtl/>
                <w:lang w:bidi="ar-IQ"/>
              </w:rPr>
              <w:t xml:space="preserve"> </w:t>
            </w:r>
          </w:p>
        </w:tc>
        <w:tc>
          <w:tcPr>
            <w:tcW w:w="2552" w:type="dxa"/>
            <w:shd w:val="clear" w:color="auto" w:fill="FFFFFF" w:themeFill="background1"/>
          </w:tcPr>
          <w:p w:rsidR="000A10C0" w:rsidRPr="001F4E9E" w:rsidRDefault="00E42761" w:rsidP="00E42761">
            <w:pPr>
              <w:tabs>
                <w:tab w:val="left" w:pos="3596"/>
              </w:tabs>
              <w:jc w:val="right"/>
              <w:rPr>
                <w:rFonts w:asciiTheme="majorBidi" w:hAnsiTheme="majorBidi" w:cstheme="majorBidi"/>
                <w:b/>
                <w:bCs/>
                <w:sz w:val="28"/>
                <w:szCs w:val="28"/>
                <w:rtl/>
                <w:lang w:bidi="ar-IQ"/>
              </w:rPr>
            </w:pPr>
            <w:r w:rsidRPr="0025123C">
              <w:rPr>
                <w:rFonts w:asciiTheme="majorBidi" w:eastAsiaTheme="minorHAnsi" w:hAnsiTheme="majorBidi" w:cstheme="majorBidi"/>
                <w:b/>
                <w:bCs/>
                <w:sz w:val="24"/>
                <w:szCs w:val="24"/>
              </w:rPr>
              <w:t>Very</w:t>
            </w:r>
            <w:r>
              <w:rPr>
                <w:rFonts w:asciiTheme="majorBidi" w:eastAsiaTheme="minorHAnsi" w:hAnsiTheme="majorBidi" w:cstheme="majorBidi"/>
                <w:b/>
                <w:bCs/>
                <w:sz w:val="24"/>
                <w:szCs w:val="24"/>
              </w:rPr>
              <w:t xml:space="preserve"> </w:t>
            </w:r>
            <w:r w:rsidRPr="00114B30">
              <w:rPr>
                <w:rFonts w:asciiTheme="majorBidi" w:eastAsiaTheme="minorHAnsi" w:hAnsiTheme="majorBidi" w:cstheme="majorBidi"/>
                <w:b/>
                <w:bCs/>
                <w:sz w:val="24"/>
                <w:szCs w:val="24"/>
              </w:rPr>
              <w:t>lively</w:t>
            </w:r>
            <w:r>
              <w:rPr>
                <w:rFonts w:asciiTheme="majorBidi" w:eastAsiaTheme="minorHAnsi" w:hAnsiTheme="majorBidi" w:cstheme="majorBidi"/>
                <w:b/>
                <w:bCs/>
                <w:sz w:val="24"/>
                <w:szCs w:val="24"/>
              </w:rPr>
              <w:t xml:space="preserve"> </w:t>
            </w:r>
            <w:r>
              <w:rPr>
                <w:rFonts w:asciiTheme="majorBidi" w:hAnsiTheme="majorBidi" w:cstheme="majorBidi" w:hint="cs"/>
                <w:b/>
                <w:bCs/>
                <w:sz w:val="28"/>
                <w:szCs w:val="28"/>
                <w:rtl/>
                <w:lang w:bidi="ar-IQ"/>
              </w:rPr>
              <w:t xml:space="preserve"> </w:t>
            </w:r>
          </w:p>
        </w:tc>
        <w:tc>
          <w:tcPr>
            <w:tcW w:w="1951" w:type="dxa"/>
            <w:shd w:val="clear" w:color="auto" w:fill="FFFFFF" w:themeFill="background1"/>
          </w:tcPr>
          <w:p w:rsidR="000A10C0" w:rsidRPr="00E42761" w:rsidRDefault="00E42761" w:rsidP="00E42761">
            <w:pPr>
              <w:tabs>
                <w:tab w:val="left" w:pos="3596"/>
              </w:tabs>
              <w:jc w:val="right"/>
              <w:rPr>
                <w:rFonts w:asciiTheme="majorBidi" w:hAnsiTheme="majorBidi" w:cstheme="majorBidi"/>
                <w:b/>
                <w:bCs/>
                <w:sz w:val="24"/>
                <w:szCs w:val="24"/>
                <w:rtl/>
                <w:lang w:bidi="ar-IQ"/>
              </w:rPr>
            </w:pPr>
            <w:proofErr w:type="spellStart"/>
            <w:r>
              <w:rPr>
                <w:rFonts w:asciiTheme="majorBidi" w:eastAsiaTheme="minorHAnsi" w:hAnsiTheme="majorBidi" w:cstheme="majorBidi"/>
                <w:b/>
                <w:bCs/>
                <w:sz w:val="24"/>
                <w:szCs w:val="24"/>
              </w:rPr>
              <w:t>Vivacissim</w:t>
            </w:r>
            <w:r w:rsidRPr="00E42761">
              <w:rPr>
                <w:rFonts w:asciiTheme="majorBidi" w:eastAsiaTheme="minorHAnsi" w:hAnsiTheme="majorBidi" w:cstheme="majorBidi"/>
                <w:b/>
                <w:bCs/>
                <w:sz w:val="24"/>
                <w:szCs w:val="24"/>
              </w:rPr>
              <w:t>o</w:t>
            </w:r>
            <w:proofErr w:type="spellEnd"/>
          </w:p>
        </w:tc>
      </w:tr>
      <w:tr w:rsidR="000A10C0" w:rsidRPr="001F4E9E" w:rsidTr="004365B7">
        <w:tc>
          <w:tcPr>
            <w:tcW w:w="574"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proofErr w:type="gramStart"/>
            <w:r>
              <w:rPr>
                <w:rFonts w:asciiTheme="majorBidi" w:hAnsiTheme="majorBidi" w:cstheme="majorBidi" w:hint="cs"/>
                <w:b/>
                <w:bCs/>
                <w:sz w:val="28"/>
                <w:szCs w:val="28"/>
                <w:rtl/>
                <w:lang w:bidi="ar-IQ"/>
              </w:rPr>
              <w:t>سريع</w:t>
            </w:r>
            <w:proofErr w:type="gramEnd"/>
            <w:r>
              <w:rPr>
                <w:rFonts w:asciiTheme="majorBidi" w:hAnsiTheme="majorBidi" w:cstheme="majorBidi" w:hint="cs"/>
                <w:b/>
                <w:bCs/>
                <w:sz w:val="28"/>
                <w:szCs w:val="28"/>
                <w:rtl/>
                <w:lang w:bidi="ar-IQ"/>
              </w:rPr>
              <w:t xml:space="preserve"> جداً</w:t>
            </w:r>
          </w:p>
        </w:tc>
        <w:tc>
          <w:tcPr>
            <w:tcW w:w="2552" w:type="dxa"/>
            <w:shd w:val="clear" w:color="auto" w:fill="FFFFFF" w:themeFill="background1"/>
          </w:tcPr>
          <w:p w:rsidR="000A10C0" w:rsidRPr="00E42761" w:rsidRDefault="00E42761" w:rsidP="00E42761">
            <w:pPr>
              <w:tabs>
                <w:tab w:val="left" w:pos="3596"/>
              </w:tabs>
              <w:jc w:val="right"/>
              <w:rPr>
                <w:rFonts w:asciiTheme="majorBidi" w:hAnsiTheme="majorBidi" w:cstheme="majorBidi"/>
                <w:b/>
                <w:bCs/>
                <w:sz w:val="24"/>
                <w:szCs w:val="24"/>
                <w:rtl/>
                <w:lang w:bidi="ar-IQ"/>
              </w:rPr>
            </w:pPr>
            <w:r>
              <w:rPr>
                <w:rFonts w:asciiTheme="majorBidi" w:hAnsiTheme="majorBidi" w:cstheme="majorBidi" w:hint="cs"/>
                <w:b/>
                <w:bCs/>
                <w:sz w:val="28"/>
                <w:szCs w:val="28"/>
                <w:rtl/>
                <w:lang w:bidi="ar-IQ"/>
              </w:rPr>
              <w:t xml:space="preserve"> </w:t>
            </w:r>
            <w:r>
              <w:rPr>
                <w:rFonts w:asciiTheme="majorBidi" w:eastAsiaTheme="minorHAnsi" w:hAnsiTheme="majorBidi" w:cstheme="majorBidi"/>
                <w:b/>
                <w:bCs/>
                <w:sz w:val="24"/>
                <w:szCs w:val="24"/>
              </w:rPr>
              <w:t>q</w:t>
            </w:r>
            <w:r w:rsidRPr="00E42761">
              <w:rPr>
                <w:rFonts w:asciiTheme="majorBidi" w:eastAsiaTheme="minorHAnsi" w:hAnsiTheme="majorBidi" w:cstheme="majorBidi"/>
                <w:b/>
                <w:bCs/>
                <w:sz w:val="24"/>
                <w:szCs w:val="24"/>
              </w:rPr>
              <w:t>uick</w:t>
            </w:r>
            <w:r>
              <w:rPr>
                <w:rFonts w:asciiTheme="majorBidi" w:hAnsiTheme="majorBidi" w:cstheme="majorBidi" w:hint="cs"/>
                <w:b/>
                <w:bCs/>
                <w:sz w:val="24"/>
                <w:szCs w:val="24"/>
                <w:rtl/>
                <w:lang w:bidi="ar-IQ"/>
              </w:rPr>
              <w:t xml:space="preserve"> </w:t>
            </w:r>
            <w:r w:rsidRPr="0025123C">
              <w:rPr>
                <w:rFonts w:asciiTheme="majorBidi" w:eastAsiaTheme="minorHAnsi" w:hAnsiTheme="majorBidi" w:cstheme="majorBidi"/>
                <w:b/>
                <w:bCs/>
                <w:sz w:val="24"/>
                <w:szCs w:val="24"/>
              </w:rPr>
              <w:t>Very</w:t>
            </w:r>
          </w:p>
        </w:tc>
        <w:tc>
          <w:tcPr>
            <w:tcW w:w="1951" w:type="dxa"/>
            <w:shd w:val="clear" w:color="auto" w:fill="FFFFFF" w:themeFill="background1"/>
          </w:tcPr>
          <w:p w:rsidR="000A10C0" w:rsidRPr="00E42761" w:rsidRDefault="00E42761" w:rsidP="00E42761">
            <w:pPr>
              <w:tabs>
                <w:tab w:val="left" w:pos="3596"/>
              </w:tabs>
              <w:jc w:val="right"/>
              <w:rPr>
                <w:rFonts w:asciiTheme="majorBidi" w:hAnsiTheme="majorBidi" w:cstheme="majorBidi"/>
                <w:b/>
                <w:bCs/>
                <w:sz w:val="24"/>
                <w:szCs w:val="24"/>
                <w:rtl/>
                <w:lang w:bidi="ar-IQ"/>
              </w:rPr>
            </w:pPr>
            <w:r w:rsidRPr="00E42761">
              <w:rPr>
                <w:rFonts w:asciiTheme="majorBidi" w:eastAsiaTheme="minorHAnsi" w:hAnsiTheme="majorBidi" w:cstheme="majorBidi"/>
                <w:b/>
                <w:bCs/>
                <w:sz w:val="24"/>
                <w:szCs w:val="24"/>
              </w:rPr>
              <w:t>Presto</w:t>
            </w:r>
          </w:p>
        </w:tc>
      </w:tr>
      <w:tr w:rsidR="000A10C0" w:rsidRPr="001F4E9E" w:rsidTr="004365B7">
        <w:tc>
          <w:tcPr>
            <w:tcW w:w="574"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16</w:t>
            </w:r>
          </w:p>
        </w:tc>
        <w:tc>
          <w:tcPr>
            <w:tcW w:w="3969" w:type="dxa"/>
            <w:shd w:val="clear" w:color="auto" w:fill="FFFFFF" w:themeFill="background1"/>
          </w:tcPr>
          <w:p w:rsidR="000A10C0" w:rsidRDefault="000A10C0" w:rsidP="004C3D9E">
            <w:pPr>
              <w:tabs>
                <w:tab w:val="left" w:pos="3596"/>
              </w:tabs>
              <w:jc w:val="both"/>
              <w:rPr>
                <w:rFonts w:asciiTheme="majorBidi" w:hAnsiTheme="majorBidi" w:cstheme="majorBidi"/>
                <w:b/>
                <w:bCs/>
                <w:sz w:val="28"/>
                <w:szCs w:val="28"/>
                <w:rtl/>
                <w:lang w:bidi="ar-IQ"/>
              </w:rPr>
            </w:pPr>
            <w:proofErr w:type="gramStart"/>
            <w:r>
              <w:rPr>
                <w:rFonts w:asciiTheme="majorBidi" w:hAnsiTheme="majorBidi" w:cstheme="majorBidi" w:hint="cs"/>
                <w:b/>
                <w:bCs/>
                <w:sz w:val="28"/>
                <w:szCs w:val="28"/>
                <w:rtl/>
                <w:lang w:bidi="ar-IQ"/>
              </w:rPr>
              <w:t>في</w:t>
            </w:r>
            <w:proofErr w:type="gramEnd"/>
            <w:r>
              <w:rPr>
                <w:rFonts w:asciiTheme="majorBidi" w:hAnsiTheme="majorBidi" w:cstheme="majorBidi" w:hint="cs"/>
                <w:b/>
                <w:bCs/>
                <w:sz w:val="28"/>
                <w:szCs w:val="28"/>
                <w:rtl/>
                <w:lang w:bidi="ar-IQ"/>
              </w:rPr>
              <w:t xml:space="preserve"> منتهى السرعة </w:t>
            </w:r>
          </w:p>
        </w:tc>
        <w:tc>
          <w:tcPr>
            <w:tcW w:w="2552" w:type="dxa"/>
            <w:shd w:val="clear" w:color="auto" w:fill="FFFFFF" w:themeFill="background1"/>
          </w:tcPr>
          <w:p w:rsidR="000A10C0" w:rsidRPr="00E42761" w:rsidRDefault="00E42761" w:rsidP="000B136F">
            <w:pPr>
              <w:tabs>
                <w:tab w:val="left" w:pos="3596"/>
              </w:tabs>
              <w:jc w:val="right"/>
              <w:rPr>
                <w:rFonts w:asciiTheme="majorBidi" w:hAnsiTheme="majorBidi" w:cstheme="majorBidi"/>
                <w:b/>
                <w:bCs/>
                <w:sz w:val="24"/>
                <w:szCs w:val="24"/>
                <w:lang w:bidi="ar-IQ"/>
              </w:rPr>
            </w:pPr>
            <w:r>
              <w:rPr>
                <w:rFonts w:asciiTheme="majorBidi" w:hAnsiTheme="majorBidi" w:cstheme="majorBidi" w:hint="cs"/>
                <w:b/>
                <w:bCs/>
                <w:sz w:val="28"/>
                <w:szCs w:val="28"/>
                <w:rtl/>
                <w:lang w:bidi="ar-IQ"/>
              </w:rPr>
              <w:t xml:space="preserve"> </w:t>
            </w:r>
            <w:r w:rsidR="000B136F">
              <w:rPr>
                <w:rFonts w:asciiTheme="majorBidi" w:hAnsiTheme="majorBidi" w:cstheme="majorBidi"/>
                <w:b/>
                <w:bCs/>
                <w:sz w:val="24"/>
                <w:szCs w:val="24"/>
                <w:lang w:bidi="ar-IQ"/>
              </w:rPr>
              <w:t>a</w:t>
            </w:r>
            <w:r>
              <w:rPr>
                <w:rFonts w:asciiTheme="majorBidi" w:hAnsiTheme="majorBidi" w:cstheme="majorBidi"/>
                <w:b/>
                <w:bCs/>
                <w:sz w:val="24"/>
                <w:szCs w:val="24"/>
                <w:lang w:bidi="ar-IQ"/>
              </w:rPr>
              <w:t xml:space="preserve">t fast as </w:t>
            </w:r>
            <w:r w:rsidRPr="00E42761">
              <w:rPr>
                <w:rFonts w:asciiTheme="majorBidi" w:eastAsiaTheme="minorHAnsi" w:hAnsiTheme="majorBidi" w:cstheme="majorBidi"/>
                <w:b/>
                <w:bCs/>
                <w:sz w:val="24"/>
                <w:szCs w:val="24"/>
              </w:rPr>
              <w:t>Possible</w:t>
            </w:r>
          </w:p>
        </w:tc>
        <w:tc>
          <w:tcPr>
            <w:tcW w:w="1951" w:type="dxa"/>
            <w:shd w:val="clear" w:color="auto" w:fill="FFFFFF" w:themeFill="background1"/>
          </w:tcPr>
          <w:p w:rsidR="000A10C0" w:rsidRPr="00E42761" w:rsidRDefault="00E42761" w:rsidP="00E42761">
            <w:pPr>
              <w:tabs>
                <w:tab w:val="left" w:pos="3596"/>
              </w:tabs>
              <w:jc w:val="right"/>
              <w:rPr>
                <w:rFonts w:asciiTheme="majorBidi" w:hAnsiTheme="majorBidi" w:cstheme="majorBidi"/>
                <w:b/>
                <w:bCs/>
                <w:sz w:val="24"/>
                <w:szCs w:val="24"/>
                <w:rtl/>
                <w:lang w:bidi="ar-IQ"/>
              </w:rPr>
            </w:pPr>
            <w:proofErr w:type="spellStart"/>
            <w:r>
              <w:rPr>
                <w:rFonts w:asciiTheme="majorBidi" w:eastAsiaTheme="minorHAnsi" w:hAnsiTheme="majorBidi" w:cstheme="majorBidi"/>
                <w:b/>
                <w:bCs/>
                <w:sz w:val="24"/>
                <w:szCs w:val="24"/>
              </w:rPr>
              <w:t>prestissim</w:t>
            </w:r>
            <w:r w:rsidRPr="00E42761">
              <w:rPr>
                <w:rFonts w:asciiTheme="majorBidi" w:eastAsiaTheme="minorHAnsi" w:hAnsiTheme="majorBidi" w:cstheme="majorBidi"/>
                <w:b/>
                <w:bCs/>
                <w:sz w:val="24"/>
                <w:szCs w:val="24"/>
              </w:rPr>
              <w:t>o</w:t>
            </w:r>
            <w:proofErr w:type="spellEnd"/>
          </w:p>
        </w:tc>
      </w:tr>
    </w:tbl>
    <w:p w:rsidR="00083425" w:rsidRPr="00B579E3" w:rsidRDefault="00B579E3" w:rsidP="00B579E3">
      <w:pPr>
        <w:tabs>
          <w:tab w:val="left" w:pos="-101"/>
          <w:tab w:val="left" w:pos="41"/>
          <w:tab w:val="left" w:pos="183"/>
          <w:tab w:val="left" w:pos="608"/>
          <w:tab w:val="left" w:pos="3596"/>
        </w:tabs>
        <w:spacing w:line="240" w:lineRule="auto"/>
        <w:jc w:val="both"/>
        <w:rPr>
          <w:rFonts w:ascii="Simplified Arabic" w:hAnsi="Simplified Arabic" w:cs="Simplified Arabic"/>
          <w:b/>
          <w:bCs/>
          <w:sz w:val="32"/>
          <w:szCs w:val="32"/>
          <w:rtl/>
          <w:lang w:bidi="ar-IQ"/>
        </w:rPr>
      </w:pPr>
      <w:r w:rsidRPr="00B579E3">
        <w:rPr>
          <w:rFonts w:ascii="Simplified Arabic" w:hAnsi="Simplified Arabic" w:cs="Simplified Arabic" w:hint="cs"/>
          <w:sz w:val="32"/>
          <w:szCs w:val="32"/>
          <w:rtl/>
          <w:lang w:bidi="ar-IQ"/>
        </w:rPr>
        <w:t>ومع التطور التدريجي لمستوى</w:t>
      </w:r>
      <w:r>
        <w:rPr>
          <w:rFonts w:ascii="Simplified Arabic" w:hAnsi="Simplified Arabic" w:cs="Simplified Arabic" w:hint="cs"/>
          <w:sz w:val="32"/>
          <w:szCs w:val="32"/>
          <w:rtl/>
          <w:lang w:bidi="ar-IQ"/>
        </w:rPr>
        <w:t xml:space="preserve"> لغة</w:t>
      </w:r>
      <w:r w:rsidRPr="00B579E3">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التعبير</w:t>
      </w:r>
      <w:r w:rsidRPr="00B579E3">
        <w:rPr>
          <w:rFonts w:ascii="Simplified Arabic" w:hAnsi="Simplified Arabic" w:cs="Simplified Arabic" w:hint="cs"/>
          <w:sz w:val="32"/>
          <w:szCs w:val="32"/>
          <w:rtl/>
          <w:lang w:bidi="ar-IQ"/>
        </w:rPr>
        <w:t xml:space="preserve"> الموسيقي</w:t>
      </w:r>
      <w:r>
        <w:rPr>
          <w:rFonts w:ascii="Simplified Arabic" w:hAnsi="Simplified Arabic" w:cs="Simplified Arabic" w:hint="cs"/>
          <w:sz w:val="32"/>
          <w:szCs w:val="32"/>
          <w:rtl/>
          <w:lang w:bidi="ar-IQ"/>
        </w:rPr>
        <w:t xml:space="preserve"> فيما ابتكر من مؤلفات </w:t>
      </w:r>
      <w:proofErr w:type="spellStart"/>
      <w:r>
        <w:rPr>
          <w:rFonts w:ascii="Simplified Arabic" w:hAnsi="Simplified Arabic" w:cs="Simplified Arabic" w:hint="cs"/>
          <w:sz w:val="32"/>
          <w:szCs w:val="32"/>
          <w:rtl/>
          <w:lang w:bidi="ar-IQ"/>
        </w:rPr>
        <w:t>اوركسترالية</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واوبرالية</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وباليهات</w:t>
      </w:r>
      <w:proofErr w:type="spellEnd"/>
      <w:r>
        <w:rPr>
          <w:rFonts w:ascii="Simplified Arabic" w:hAnsi="Simplified Arabic" w:cs="Simplified Arabic" w:hint="cs"/>
          <w:sz w:val="32"/>
          <w:szCs w:val="32"/>
          <w:rtl/>
          <w:lang w:bidi="ar-IQ"/>
        </w:rPr>
        <w:t>، برزت مصطلحات جديدة للسرعة بهدف الرُقي بلغة التعبير الموسيقي</w:t>
      </w:r>
      <w:r w:rsidR="00A63735">
        <w:rPr>
          <w:rFonts w:ascii="Simplified Arabic" w:hAnsi="Simplified Arabic" w:cs="Simplified Arabic" w:hint="cs"/>
          <w:sz w:val="32"/>
          <w:szCs w:val="32"/>
          <w:rtl/>
          <w:lang w:bidi="ar-IQ"/>
        </w:rPr>
        <w:t xml:space="preserve"> والتي كان لها انعكاس في قوالب الموسيقى العربية</w:t>
      </w:r>
      <w:r w:rsidR="00FC6C94">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 xml:space="preserve"> </w:t>
      </w:r>
      <w:r w:rsidRPr="00B579E3">
        <w:rPr>
          <w:rFonts w:ascii="Simplified Arabic" w:hAnsi="Simplified Arabic" w:cs="Simplified Arabic" w:hint="cs"/>
          <w:b/>
          <w:bCs/>
          <w:sz w:val="32"/>
          <w:szCs w:val="32"/>
          <w:rtl/>
          <w:lang w:bidi="ar-IQ"/>
        </w:rPr>
        <w:t xml:space="preserve"> </w:t>
      </w:r>
    </w:p>
    <w:p w:rsidR="002E7ED8" w:rsidRDefault="00256AF6" w:rsidP="002E7ED8">
      <w:pPr>
        <w:tabs>
          <w:tab w:val="left" w:pos="3596"/>
        </w:tabs>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ثالثاً-</w:t>
      </w:r>
      <w:r w:rsidR="002E7ED8">
        <w:rPr>
          <w:rFonts w:ascii="Simplified Arabic" w:hAnsi="Simplified Arabic" w:cs="Simplified Arabic" w:hint="cs"/>
          <w:b/>
          <w:bCs/>
          <w:sz w:val="32"/>
          <w:szCs w:val="32"/>
          <w:rtl/>
          <w:lang w:bidi="ar-IQ"/>
        </w:rPr>
        <w:t xml:space="preserve"> </w:t>
      </w:r>
      <w:r w:rsidR="00B90068" w:rsidRPr="00B90068">
        <w:rPr>
          <w:rFonts w:ascii="Simplified Arabic" w:hAnsi="Simplified Arabic" w:cs="Simplified Arabic" w:hint="cs"/>
          <w:b/>
          <w:bCs/>
          <w:sz w:val="32"/>
          <w:szCs w:val="32"/>
          <w:rtl/>
          <w:lang w:bidi="ar-IQ"/>
        </w:rPr>
        <w:t>الديناميك:</w:t>
      </w:r>
      <w:r>
        <w:rPr>
          <w:rFonts w:ascii="Simplified Arabic" w:hAnsi="Simplified Arabic" w:cs="Simplified Arabic" w:hint="cs"/>
          <w:b/>
          <w:bCs/>
          <w:sz w:val="32"/>
          <w:szCs w:val="32"/>
          <w:rtl/>
          <w:lang w:bidi="ar-IQ"/>
        </w:rPr>
        <w:t xml:space="preserve"> </w:t>
      </w:r>
    </w:p>
    <w:p w:rsidR="00B90068" w:rsidRPr="002E7ED8" w:rsidRDefault="00B808AD" w:rsidP="002E7ED8">
      <w:pPr>
        <w:tabs>
          <w:tab w:val="left" w:pos="3596"/>
        </w:tabs>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IQ"/>
        </w:rPr>
        <w:t>(</w:t>
      </w:r>
      <w:r w:rsidR="00B90068" w:rsidRPr="00B90068">
        <w:rPr>
          <w:rFonts w:ascii="Simplified Arabic" w:hAnsi="Simplified Arabic" w:cs="Simplified Arabic" w:hint="cs"/>
          <w:sz w:val="32"/>
          <w:szCs w:val="32"/>
          <w:rtl/>
          <w:lang w:bidi="ar-IQ"/>
        </w:rPr>
        <w:t>الى جو</w:t>
      </w:r>
      <w:r w:rsidR="009107E3">
        <w:rPr>
          <w:rFonts w:ascii="Simplified Arabic" w:hAnsi="Simplified Arabic" w:cs="Simplified Arabic" w:hint="cs"/>
          <w:sz w:val="32"/>
          <w:szCs w:val="32"/>
          <w:rtl/>
          <w:lang w:bidi="ar-IQ"/>
        </w:rPr>
        <w:t xml:space="preserve">ار المصطلحات المحددة لسرعة أداء جريان النسيج </w:t>
      </w:r>
      <w:proofErr w:type="spellStart"/>
      <w:r w:rsidR="009107E3">
        <w:rPr>
          <w:rFonts w:ascii="Simplified Arabic" w:hAnsi="Simplified Arabic" w:cs="Simplified Arabic" w:hint="cs"/>
          <w:sz w:val="32"/>
          <w:szCs w:val="32"/>
          <w:rtl/>
          <w:lang w:bidi="ar-IQ"/>
        </w:rPr>
        <w:t>الموسيقي،</w:t>
      </w:r>
      <w:r w:rsidR="00B90068" w:rsidRPr="00B90068">
        <w:rPr>
          <w:rFonts w:ascii="Simplified Arabic" w:hAnsi="Simplified Arabic" w:cs="Simplified Arabic" w:hint="cs"/>
          <w:sz w:val="32"/>
          <w:szCs w:val="32"/>
          <w:rtl/>
          <w:lang w:bidi="ar-IQ"/>
        </w:rPr>
        <w:t>بر</w:t>
      </w:r>
      <w:r w:rsidR="00B90068">
        <w:rPr>
          <w:rFonts w:ascii="Simplified Arabic" w:hAnsi="Simplified Arabic" w:cs="Simplified Arabic" w:hint="cs"/>
          <w:sz w:val="32"/>
          <w:szCs w:val="32"/>
          <w:rtl/>
          <w:lang w:bidi="ar-IQ"/>
        </w:rPr>
        <w:t>زت</w:t>
      </w:r>
      <w:proofErr w:type="spellEnd"/>
      <w:r w:rsidR="00B90068">
        <w:rPr>
          <w:rFonts w:ascii="Simplified Arabic" w:hAnsi="Simplified Arabic" w:cs="Simplified Arabic" w:hint="cs"/>
          <w:sz w:val="32"/>
          <w:szCs w:val="32"/>
          <w:rtl/>
          <w:lang w:bidi="ar-IQ"/>
        </w:rPr>
        <w:t xml:space="preserve"> المصطلحات الدالة على التنوع الديناميكي عند الاداء</w:t>
      </w:r>
      <w:r w:rsidR="00F13854">
        <w:rPr>
          <w:rFonts w:ascii="Simplified Arabic" w:hAnsi="Simplified Arabic" w:cs="Simplified Arabic" w:hint="cs"/>
          <w:sz w:val="32"/>
          <w:szCs w:val="32"/>
          <w:rtl/>
          <w:lang w:bidi="ar-IQ"/>
        </w:rPr>
        <w:t xml:space="preserve">، وبخاصة عند المناوبة بين الأداء اللين الرقيق والشديد القوي وكأن ما حصل كان نوعاً من </w:t>
      </w:r>
      <w:r w:rsidR="009107E3">
        <w:rPr>
          <w:rFonts w:ascii="Simplified Arabic" w:hAnsi="Simplified Arabic" w:cs="Simplified Arabic" w:hint="cs"/>
          <w:sz w:val="32"/>
          <w:szCs w:val="32"/>
          <w:rtl/>
          <w:lang w:bidi="ar-IQ"/>
        </w:rPr>
        <w:t>المحاكاة لفكرة الصدى في الطبيعة</w:t>
      </w:r>
      <w:r w:rsidR="00F13854">
        <w:rPr>
          <w:rFonts w:ascii="Simplified Arabic" w:hAnsi="Simplified Arabic" w:cs="Simplified Arabic" w:hint="cs"/>
          <w:sz w:val="32"/>
          <w:szCs w:val="32"/>
          <w:rtl/>
          <w:lang w:bidi="ar-IQ"/>
        </w:rPr>
        <w:t>.</w:t>
      </w:r>
      <w:r w:rsidR="00B90068">
        <w:rPr>
          <w:rFonts w:ascii="Simplified Arabic" w:hAnsi="Simplified Arabic" w:cs="Simplified Arabic" w:hint="cs"/>
          <w:sz w:val="32"/>
          <w:szCs w:val="32"/>
          <w:rtl/>
          <w:lang w:bidi="ar-IQ"/>
        </w:rPr>
        <w:t xml:space="preserve"> </w:t>
      </w:r>
      <w:r w:rsidR="009107E3">
        <w:rPr>
          <w:rFonts w:ascii="Simplified Arabic" w:hAnsi="Simplified Arabic" w:cs="Simplified Arabic" w:hint="cs"/>
          <w:sz w:val="32"/>
          <w:szCs w:val="32"/>
          <w:rtl/>
          <w:lang w:bidi="ar-IQ"/>
        </w:rPr>
        <w:t>ف</w:t>
      </w:r>
      <w:r w:rsidR="009107E3" w:rsidRPr="002B0AD6">
        <w:rPr>
          <w:rFonts w:ascii="Simplified Arabic" w:hAnsi="Simplified Arabic" w:cs="Simplified Arabic" w:hint="cs"/>
          <w:sz w:val="32"/>
          <w:szCs w:val="32"/>
          <w:rtl/>
          <w:lang w:bidi="ar-IQ"/>
        </w:rPr>
        <w:t>من خلال ابتكار آلة البيانو</w:t>
      </w:r>
      <w:r w:rsidR="009107E3">
        <w:rPr>
          <w:rFonts w:ascii="Simplified Arabic" w:hAnsi="Simplified Arabic" w:cs="Simplified Arabic" w:hint="cs"/>
          <w:sz w:val="32"/>
          <w:szCs w:val="32"/>
          <w:rtl/>
          <w:lang w:bidi="ar-IQ"/>
        </w:rPr>
        <w:t xml:space="preserve"> في القرن الثامن عشر التي </w:t>
      </w:r>
      <w:r w:rsidR="009107E3" w:rsidRPr="002B0AD6">
        <w:rPr>
          <w:rFonts w:ascii="Simplified Arabic" w:hAnsi="Simplified Arabic" w:cs="Simplified Arabic" w:hint="cs"/>
          <w:sz w:val="32"/>
          <w:szCs w:val="32"/>
          <w:rtl/>
          <w:lang w:bidi="ar-IQ"/>
        </w:rPr>
        <w:t xml:space="preserve">سمحت بالعزف الشديد </w:t>
      </w:r>
      <w:r w:rsidR="009107E3" w:rsidRPr="002B0AD6">
        <w:rPr>
          <w:rFonts w:ascii="Simplified Arabic" w:hAnsi="Simplified Arabic" w:cs="Simplified Arabic"/>
          <w:sz w:val="32"/>
          <w:szCs w:val="32"/>
          <w:lang w:bidi="ar-IQ"/>
        </w:rPr>
        <w:t>forte</w:t>
      </w:r>
      <w:r w:rsidR="009107E3" w:rsidRPr="002B0AD6">
        <w:rPr>
          <w:rFonts w:ascii="Simplified Arabic" w:hAnsi="Simplified Arabic" w:cs="Simplified Arabic" w:hint="cs"/>
          <w:sz w:val="32"/>
          <w:szCs w:val="32"/>
          <w:rtl/>
          <w:lang w:bidi="ar-IQ"/>
        </w:rPr>
        <w:t xml:space="preserve">، واللين </w:t>
      </w:r>
      <w:r w:rsidR="009107E3" w:rsidRPr="002B0AD6">
        <w:rPr>
          <w:rFonts w:ascii="Simplified Arabic" w:hAnsi="Simplified Arabic" w:cs="Simplified Arabic"/>
          <w:sz w:val="32"/>
          <w:szCs w:val="32"/>
          <w:lang w:bidi="ar-IQ"/>
        </w:rPr>
        <w:t>piano</w:t>
      </w:r>
      <w:r w:rsidR="009107E3" w:rsidRPr="002B0AD6">
        <w:rPr>
          <w:rFonts w:ascii="Simplified Arabic" w:hAnsi="Simplified Arabic" w:cs="Simplified Arabic" w:hint="cs"/>
          <w:sz w:val="32"/>
          <w:szCs w:val="32"/>
          <w:rtl/>
          <w:lang w:bidi="ar-IQ"/>
        </w:rPr>
        <w:t>،</w:t>
      </w:r>
      <w:r w:rsidR="009107E3">
        <w:rPr>
          <w:rFonts w:ascii="Simplified Arabic" w:hAnsi="Simplified Arabic" w:cs="Simplified Arabic" w:hint="cs"/>
          <w:sz w:val="32"/>
          <w:szCs w:val="32"/>
          <w:rtl/>
          <w:lang w:bidi="ar-IQ"/>
        </w:rPr>
        <w:t xml:space="preserve"> بمجرد ان يضغط العازف أصابعه على مفاتيح الآلة، وبعد مدة قليلة انتقلت المتطلبات الديناميكية الجديدة التي سمحت ب</w:t>
      </w:r>
      <w:r w:rsidR="001F7D55">
        <w:rPr>
          <w:rFonts w:ascii="Simplified Arabic" w:hAnsi="Simplified Arabic" w:cs="Simplified Arabic" w:hint="cs"/>
          <w:sz w:val="32"/>
          <w:szCs w:val="32"/>
          <w:rtl/>
          <w:lang w:bidi="ar-IQ"/>
        </w:rPr>
        <w:t>ها آلة البيانو الى أداء الجمل و</w:t>
      </w:r>
      <w:r w:rsidR="009107E3">
        <w:rPr>
          <w:rFonts w:ascii="Simplified Arabic" w:hAnsi="Simplified Arabic" w:cs="Simplified Arabic" w:hint="cs"/>
          <w:sz w:val="32"/>
          <w:szCs w:val="32"/>
          <w:rtl/>
          <w:lang w:bidi="ar-IQ"/>
        </w:rPr>
        <w:t xml:space="preserve">العبارات الموسيقية بالعزف الاوركسترالي أيضاً، وباتت وسيلة لإثارة المشاعر والاحاسيس. وكانت الاوركسترات الايطالية هي السباقة </w:t>
      </w:r>
      <w:r w:rsidR="002B315F">
        <w:rPr>
          <w:rFonts w:ascii="Simplified Arabic" w:hAnsi="Simplified Arabic" w:cs="Simplified Arabic" w:hint="cs"/>
          <w:sz w:val="32"/>
          <w:szCs w:val="32"/>
          <w:rtl/>
          <w:lang w:bidi="ar-IQ"/>
        </w:rPr>
        <w:t>لإظهار</w:t>
      </w:r>
      <w:r w:rsidR="009107E3">
        <w:rPr>
          <w:rFonts w:ascii="Simplified Arabic" w:hAnsi="Simplified Arabic" w:cs="Simplified Arabic" w:hint="cs"/>
          <w:sz w:val="32"/>
          <w:szCs w:val="32"/>
          <w:rtl/>
          <w:lang w:bidi="ar-IQ"/>
        </w:rPr>
        <w:t xml:space="preserve"> المتطلبات الديناميكية الجديدة التي سرعان ما انتشرت الى المراكز الموسيقية الاوروبية الاخرى والى مدينة مانهايم الالمانية خاصة، وبهذا طرأت على الجانب العملي لعزف الاوركسترا تغيرات أساسية في سرعة جريان الألحان وطابعها الديناميكي). (طارق حسون فريد، 1996م، ص 18-19، 22) </w:t>
      </w:r>
    </w:p>
    <w:p w:rsidR="0005170E" w:rsidRPr="003738C4" w:rsidRDefault="00F62CA3" w:rsidP="003738C4">
      <w:pPr>
        <w:tabs>
          <w:tab w:val="left" w:pos="3596"/>
        </w:tabs>
        <w:spacing w:line="240" w:lineRule="auto"/>
        <w:jc w:val="both"/>
        <w:rPr>
          <w:rFonts w:ascii="Simplified Arabic" w:hAnsi="Simplified Arabic" w:cs="Simplified Arabic"/>
          <w:sz w:val="32"/>
          <w:szCs w:val="32"/>
          <w:lang w:bidi="ar-IQ"/>
        </w:rPr>
      </w:pPr>
      <w:r w:rsidRPr="00713A6A">
        <w:rPr>
          <w:rFonts w:ascii="Simplified Arabic" w:hAnsi="Simplified Arabic" w:cs="Simplified Arabic"/>
          <w:sz w:val="32"/>
          <w:szCs w:val="32"/>
          <w:rtl/>
          <w:lang w:bidi="ar-IQ"/>
        </w:rPr>
        <w:t>وفيما يلي سيتناو</w:t>
      </w:r>
      <w:r w:rsidR="003E75BE">
        <w:rPr>
          <w:rFonts w:ascii="Simplified Arabic" w:hAnsi="Simplified Arabic" w:cs="Simplified Arabic"/>
          <w:sz w:val="32"/>
          <w:szCs w:val="32"/>
          <w:rtl/>
          <w:lang w:bidi="ar-IQ"/>
        </w:rPr>
        <w:t>ل الباحث</w:t>
      </w:r>
      <w:r w:rsidR="003E75BE">
        <w:rPr>
          <w:rFonts w:ascii="Simplified Arabic" w:hAnsi="Simplified Arabic" w:cs="Simplified Arabic" w:hint="cs"/>
          <w:sz w:val="32"/>
          <w:szCs w:val="32"/>
          <w:rtl/>
          <w:lang w:bidi="ar-IQ"/>
        </w:rPr>
        <w:t xml:space="preserve"> </w:t>
      </w:r>
      <w:r w:rsidR="00C46E52" w:rsidRPr="00713A6A">
        <w:rPr>
          <w:rFonts w:ascii="Simplified Arabic" w:hAnsi="Simplified Arabic" w:cs="Simplified Arabic"/>
          <w:sz w:val="32"/>
          <w:szCs w:val="32"/>
          <w:rtl/>
          <w:lang w:bidi="ar-IQ"/>
        </w:rPr>
        <w:t>الوساطات الأدائية</w:t>
      </w:r>
      <w:r w:rsidR="00ED1CEF">
        <w:rPr>
          <w:rFonts w:ascii="Simplified Arabic" w:hAnsi="Simplified Arabic" w:cs="Simplified Arabic" w:hint="cs"/>
          <w:sz w:val="32"/>
          <w:szCs w:val="32"/>
          <w:rtl/>
          <w:lang w:bidi="ar-IQ"/>
        </w:rPr>
        <w:t xml:space="preserve"> التعبيرية</w:t>
      </w:r>
      <w:r w:rsidR="003E75BE">
        <w:rPr>
          <w:rFonts w:ascii="Simplified Arabic" w:hAnsi="Simplified Arabic" w:cs="Simplified Arabic" w:hint="cs"/>
          <w:sz w:val="32"/>
          <w:szCs w:val="32"/>
          <w:rtl/>
          <w:lang w:bidi="ar-IQ"/>
        </w:rPr>
        <w:t xml:space="preserve"> (الديناميكية) و(التكنيكية)</w:t>
      </w:r>
      <w:r w:rsidR="00222B2E">
        <w:rPr>
          <w:rFonts w:ascii="Simplified Arabic" w:hAnsi="Simplified Arabic" w:cs="Simplified Arabic" w:hint="cs"/>
          <w:sz w:val="32"/>
          <w:szCs w:val="32"/>
          <w:rtl/>
          <w:lang w:bidi="ar-IQ"/>
        </w:rPr>
        <w:t xml:space="preserve"> التي تسمى </w:t>
      </w:r>
      <w:r w:rsidR="00AB0EAB">
        <w:rPr>
          <w:rFonts w:ascii="Simplified Arabic" w:hAnsi="Simplified Arabic" w:cs="Simplified Arabic" w:hint="cs"/>
          <w:sz w:val="32"/>
          <w:szCs w:val="32"/>
          <w:rtl/>
          <w:lang w:bidi="ar-IQ"/>
        </w:rPr>
        <w:t>بـ</w:t>
      </w:r>
      <w:r w:rsidR="00222B2E">
        <w:rPr>
          <w:rFonts w:ascii="Simplified Arabic" w:hAnsi="Simplified Arabic" w:cs="Simplified Arabic" w:hint="cs"/>
          <w:sz w:val="32"/>
          <w:szCs w:val="32"/>
          <w:rtl/>
          <w:lang w:bidi="ar-IQ"/>
        </w:rPr>
        <w:t>(الزخرفية،</w:t>
      </w:r>
      <w:r w:rsidR="00AB0EAB">
        <w:rPr>
          <w:rFonts w:ascii="Simplified Arabic" w:hAnsi="Simplified Arabic" w:cs="Simplified Arabic" w:hint="cs"/>
          <w:sz w:val="32"/>
          <w:szCs w:val="32"/>
          <w:rtl/>
          <w:lang w:bidi="ar-IQ"/>
        </w:rPr>
        <w:t xml:space="preserve"> </w:t>
      </w:r>
      <w:r w:rsidR="00222B2E">
        <w:rPr>
          <w:rFonts w:ascii="Simplified Arabic" w:hAnsi="Simplified Arabic" w:cs="Simplified Arabic" w:hint="cs"/>
          <w:sz w:val="32"/>
          <w:szCs w:val="32"/>
          <w:rtl/>
          <w:lang w:bidi="ar-IQ"/>
        </w:rPr>
        <w:t xml:space="preserve">التوضيح، التشكيل) </w:t>
      </w:r>
      <w:r w:rsidR="003E75BE">
        <w:rPr>
          <w:rFonts w:ascii="Simplified Arabic" w:hAnsi="Simplified Arabic" w:cs="Simplified Arabic"/>
          <w:sz w:val="32"/>
          <w:szCs w:val="32"/>
          <w:rtl/>
          <w:lang w:bidi="ar-IQ"/>
        </w:rPr>
        <w:t>التي يمكن للعازف</w:t>
      </w:r>
      <w:r w:rsidRPr="00713A6A">
        <w:rPr>
          <w:rFonts w:ascii="Simplified Arabic" w:hAnsi="Simplified Arabic" w:cs="Simplified Arabic"/>
          <w:sz w:val="32"/>
          <w:szCs w:val="32"/>
          <w:rtl/>
          <w:lang w:bidi="ar-IQ"/>
        </w:rPr>
        <w:t xml:space="preserve"> بواسطتها التحكم بكيفية أداء </w:t>
      </w:r>
      <w:r w:rsidRPr="00713A6A">
        <w:rPr>
          <w:rFonts w:ascii="Simplified Arabic" w:hAnsi="Simplified Arabic" w:cs="Simplified Arabic"/>
          <w:sz w:val="32"/>
          <w:szCs w:val="32"/>
          <w:rtl/>
          <w:lang w:bidi="ar-IQ"/>
        </w:rPr>
        <w:lastRenderedPageBreak/>
        <w:t>العم</w:t>
      </w:r>
      <w:r w:rsidR="00C46E52" w:rsidRPr="00713A6A">
        <w:rPr>
          <w:rFonts w:ascii="Simplified Arabic" w:hAnsi="Simplified Arabic" w:cs="Simplified Arabic"/>
          <w:sz w:val="32"/>
          <w:szCs w:val="32"/>
          <w:rtl/>
          <w:lang w:bidi="ar-IQ"/>
        </w:rPr>
        <w:t>ل الموسيقي على آلة العود</w:t>
      </w:r>
      <w:r w:rsidRPr="00713A6A">
        <w:rPr>
          <w:rFonts w:ascii="Simplified Arabic" w:hAnsi="Simplified Arabic" w:cs="Simplified Arabic"/>
          <w:sz w:val="32"/>
          <w:szCs w:val="32"/>
          <w:rtl/>
          <w:lang w:bidi="ar-IQ"/>
        </w:rPr>
        <w:t>، تلك الكيف</w:t>
      </w:r>
      <w:r w:rsidR="003E75BE">
        <w:rPr>
          <w:rFonts w:ascii="Simplified Arabic" w:hAnsi="Simplified Arabic" w:cs="Simplified Arabic"/>
          <w:sz w:val="32"/>
          <w:szCs w:val="32"/>
          <w:rtl/>
          <w:lang w:bidi="ar-IQ"/>
        </w:rPr>
        <w:t>ية التي يختلف فيها مؤدٍ</w:t>
      </w:r>
      <w:r w:rsidR="00C46E52" w:rsidRPr="00713A6A">
        <w:rPr>
          <w:rFonts w:ascii="Simplified Arabic" w:hAnsi="Simplified Arabic" w:cs="Simplified Arabic"/>
          <w:sz w:val="32"/>
          <w:szCs w:val="32"/>
          <w:rtl/>
          <w:lang w:bidi="ar-IQ"/>
        </w:rPr>
        <w:t xml:space="preserve"> عن آخر</w:t>
      </w:r>
      <w:r w:rsidRPr="00713A6A">
        <w:rPr>
          <w:rFonts w:ascii="Simplified Arabic" w:hAnsi="Simplified Arabic" w:cs="Simplified Arabic"/>
          <w:sz w:val="32"/>
          <w:szCs w:val="32"/>
          <w:rtl/>
          <w:lang w:bidi="ar-IQ"/>
        </w:rPr>
        <w:t>، والتي يبرز منها ملامح معينة وتكرار ل</w:t>
      </w:r>
      <w:r w:rsidR="00E6408E" w:rsidRPr="00713A6A">
        <w:rPr>
          <w:rFonts w:ascii="Simplified Arabic" w:hAnsi="Simplified Arabic" w:cs="Simplified Arabic"/>
          <w:sz w:val="32"/>
          <w:szCs w:val="32"/>
          <w:rtl/>
          <w:lang w:bidi="ar-IQ"/>
        </w:rPr>
        <w:t>دى مؤدٍ ما لتكو</w:t>
      </w:r>
      <w:r w:rsidR="0052014E">
        <w:rPr>
          <w:rFonts w:ascii="Simplified Arabic" w:hAnsi="Simplified Arabic" w:cs="Simplified Arabic" w:hint="cs"/>
          <w:sz w:val="32"/>
          <w:szCs w:val="32"/>
          <w:rtl/>
          <w:lang w:bidi="ar-IQ"/>
        </w:rPr>
        <w:t>ّ</w:t>
      </w:r>
      <w:r w:rsidR="00E6408E" w:rsidRPr="00713A6A">
        <w:rPr>
          <w:rFonts w:ascii="Simplified Arabic" w:hAnsi="Simplified Arabic" w:cs="Simplified Arabic"/>
          <w:sz w:val="32"/>
          <w:szCs w:val="32"/>
          <w:rtl/>
          <w:lang w:bidi="ar-IQ"/>
        </w:rPr>
        <w:t>ن إسلوبه الأدائي</w:t>
      </w:r>
      <w:r w:rsidR="004A6558">
        <w:rPr>
          <w:rFonts w:ascii="Simplified Arabic" w:hAnsi="Simplified Arabic" w:cs="Simplified Arabic" w:hint="cs"/>
          <w:sz w:val="32"/>
          <w:szCs w:val="32"/>
          <w:rtl/>
          <w:lang w:bidi="ar-IQ"/>
        </w:rPr>
        <w:t>.</w:t>
      </w:r>
      <w:r w:rsidR="00E6408E" w:rsidRPr="00713A6A">
        <w:rPr>
          <w:rFonts w:ascii="Simplified Arabic" w:hAnsi="Simplified Arabic" w:cs="Simplified Arabic" w:hint="cs"/>
          <w:sz w:val="32"/>
          <w:szCs w:val="32"/>
          <w:rtl/>
          <w:lang w:bidi="ar-IQ"/>
        </w:rPr>
        <w:t xml:space="preserve"> </w:t>
      </w:r>
      <w:r w:rsidR="00C46E52" w:rsidRPr="00713A6A">
        <w:rPr>
          <w:rFonts w:ascii="Simplified Arabic" w:hAnsi="Simplified Arabic" w:cs="Simplified Arabic"/>
          <w:sz w:val="32"/>
          <w:szCs w:val="32"/>
          <w:rtl/>
          <w:lang w:bidi="ar-IQ"/>
        </w:rPr>
        <w:t>وهيّ كالآتي</w:t>
      </w:r>
      <w:r w:rsidRPr="00713A6A">
        <w:rPr>
          <w:rFonts w:ascii="Simplified Arabic" w:hAnsi="Simplified Arabic" w:cs="Simplified Arabic"/>
          <w:sz w:val="32"/>
          <w:szCs w:val="32"/>
          <w:rtl/>
          <w:lang w:bidi="ar-IQ"/>
        </w:rPr>
        <w:t>:</w:t>
      </w:r>
      <w:r w:rsidR="00F30B56">
        <w:rPr>
          <w:rFonts w:ascii="Simplified Arabic" w:hAnsi="Simplified Arabic" w:cs="Simplified Arabic" w:hint="cs"/>
          <w:sz w:val="32"/>
          <w:szCs w:val="32"/>
          <w:rtl/>
          <w:lang w:bidi="ar-IQ"/>
        </w:rPr>
        <w:t xml:space="preserve"> </w:t>
      </w:r>
    </w:p>
    <w:p w:rsidR="00F35DE1" w:rsidRPr="00890D4C" w:rsidRDefault="00F35DE1" w:rsidP="00A86615">
      <w:pPr>
        <w:pStyle w:val="a4"/>
        <w:numPr>
          <w:ilvl w:val="0"/>
          <w:numId w:val="22"/>
        </w:numPr>
        <w:spacing w:line="240" w:lineRule="auto"/>
        <w:ind w:left="466" w:hanging="425"/>
        <w:jc w:val="both"/>
        <w:rPr>
          <w:rFonts w:ascii="Simplified Arabic" w:hAnsi="Simplified Arabic" w:cs="Simplified Arabic"/>
          <w:b/>
          <w:bCs/>
          <w:sz w:val="32"/>
          <w:szCs w:val="32"/>
          <w:rtl/>
          <w:lang w:bidi="ar-IQ"/>
        </w:rPr>
      </w:pPr>
      <w:r w:rsidRPr="00890D4C">
        <w:rPr>
          <w:rFonts w:ascii="Simplified Arabic" w:hAnsi="Simplified Arabic" w:cs="Simplified Arabic"/>
          <w:b/>
          <w:bCs/>
          <w:sz w:val="32"/>
          <w:szCs w:val="32"/>
          <w:rtl/>
        </w:rPr>
        <w:t xml:space="preserve">الوساطات الديناميكية </w:t>
      </w:r>
      <w:r w:rsidR="003738C4" w:rsidRPr="00890D4C">
        <w:rPr>
          <w:rFonts w:ascii="Simplified Arabic" w:hAnsi="Simplified Arabic" w:cs="Simplified Arabic"/>
          <w:b/>
          <w:bCs/>
          <w:sz w:val="32"/>
          <w:szCs w:val="32"/>
        </w:rPr>
        <w:t>Dynamics</w:t>
      </w:r>
      <w:r w:rsidR="003738C4" w:rsidRPr="00890D4C">
        <w:rPr>
          <w:rFonts w:ascii="Simplified Arabic" w:hAnsi="Simplified Arabic" w:cs="Simplified Arabic"/>
          <w:b/>
          <w:bCs/>
          <w:sz w:val="32"/>
          <w:szCs w:val="32"/>
          <w:rtl/>
        </w:rPr>
        <w:t xml:space="preserve"> </w:t>
      </w:r>
    </w:p>
    <w:p w:rsidR="003738C4" w:rsidRPr="000340D3" w:rsidRDefault="001B3E63" w:rsidP="00371CDD">
      <w:pPr>
        <w:spacing w:line="240" w:lineRule="auto"/>
        <w:jc w:val="both"/>
        <w:rPr>
          <w:rFonts w:ascii="Simplified Arabic" w:hAnsi="Simplified Arabic" w:cs="Simplified Arabic"/>
          <w:sz w:val="32"/>
          <w:szCs w:val="32"/>
          <w:rtl/>
          <w:lang w:bidi="ar-IQ"/>
        </w:rPr>
      </w:pPr>
      <w:r w:rsidRPr="000340D3">
        <w:rPr>
          <w:rFonts w:ascii="Simplified Arabic" w:hAnsi="Simplified Arabic" w:cs="Simplified Arabic"/>
          <w:sz w:val="32"/>
          <w:szCs w:val="32"/>
          <w:rtl/>
          <w:lang w:bidi="ar-IQ"/>
        </w:rPr>
        <w:t xml:space="preserve"> ان</w:t>
      </w:r>
      <w:r w:rsidR="00371CDD">
        <w:rPr>
          <w:rFonts w:ascii="Simplified Arabic" w:hAnsi="Simplified Arabic" w:cs="Simplified Arabic" w:hint="cs"/>
          <w:sz w:val="32"/>
          <w:szCs w:val="32"/>
          <w:rtl/>
          <w:lang w:bidi="ar-IQ"/>
        </w:rPr>
        <w:t xml:space="preserve"> </w:t>
      </w:r>
      <w:r w:rsidRPr="000340D3">
        <w:rPr>
          <w:rFonts w:ascii="Simplified Arabic" w:hAnsi="Simplified Arabic" w:cs="Simplified Arabic"/>
          <w:sz w:val="32"/>
          <w:szCs w:val="32"/>
          <w:rtl/>
          <w:lang w:bidi="ar-IQ"/>
        </w:rPr>
        <w:t>مصطلح الديناميك يستعمل "لوصف شدة الصوت في الموسيقى وذلك بعزف نغمة ما بصورة مرتفعة</w:t>
      </w:r>
      <w:r w:rsidR="009531D6" w:rsidRPr="000340D3">
        <w:rPr>
          <w:rFonts w:ascii="Simplified Arabic" w:hAnsi="Simplified Arabic" w:cs="Simplified Arabic"/>
          <w:sz w:val="32"/>
          <w:szCs w:val="32"/>
          <w:rtl/>
          <w:lang w:bidi="ar-IQ"/>
        </w:rPr>
        <w:t xml:space="preserve"> أو منخفضة، والديناميك يصف ايضاً</w:t>
      </w:r>
      <w:r w:rsidRPr="000340D3">
        <w:rPr>
          <w:rFonts w:ascii="Simplified Arabic" w:hAnsi="Simplified Arabic" w:cs="Simplified Arabic"/>
          <w:sz w:val="32"/>
          <w:szCs w:val="32"/>
          <w:rtl/>
          <w:lang w:bidi="ar-IQ"/>
        </w:rPr>
        <w:t xml:space="preserve"> التغيير التدريجي في ارتفاع مجموعة من النغمات أو انخفاضها. وللديناميكية مصطلحات متعددة تحدد مستوى شدة الصوت عند عزفه</w:t>
      </w:r>
      <w:r w:rsidR="009531D6" w:rsidRPr="000340D3">
        <w:rPr>
          <w:rFonts w:ascii="Simplified Arabic" w:hAnsi="Simplified Arabic" w:cs="Simplified Arabic"/>
          <w:sz w:val="32"/>
          <w:szCs w:val="32"/>
          <w:rtl/>
          <w:lang w:bidi="ar-IQ"/>
        </w:rPr>
        <w:t>"</w:t>
      </w:r>
      <w:r w:rsidR="003738C4" w:rsidRPr="000340D3">
        <w:rPr>
          <w:rFonts w:ascii="Simplified Arabic" w:hAnsi="Simplified Arabic" w:cs="Simplified Arabic"/>
          <w:sz w:val="32"/>
          <w:szCs w:val="32"/>
          <w:rtl/>
          <w:lang w:bidi="ar-IQ"/>
        </w:rPr>
        <w:t xml:space="preserve">(الفؤادي، رياض، 2014م، ص </w:t>
      </w:r>
      <w:r w:rsidR="00C06D7A" w:rsidRPr="000340D3">
        <w:rPr>
          <w:rFonts w:ascii="Simplified Arabic" w:hAnsi="Simplified Arabic" w:cs="Simplified Arabic"/>
          <w:sz w:val="32"/>
          <w:szCs w:val="32"/>
          <w:rtl/>
          <w:lang w:bidi="ar-IQ"/>
        </w:rPr>
        <w:t>10</w:t>
      </w:r>
      <w:r w:rsidR="003738C4" w:rsidRPr="000340D3">
        <w:rPr>
          <w:rFonts w:ascii="Simplified Arabic" w:hAnsi="Simplified Arabic" w:cs="Simplified Arabic"/>
          <w:sz w:val="32"/>
          <w:szCs w:val="32"/>
          <w:rtl/>
          <w:lang w:bidi="ar-IQ"/>
        </w:rPr>
        <w:t>) ووساطات الديناميك تشمل</w:t>
      </w:r>
      <w:r w:rsidR="009531D6" w:rsidRPr="000340D3">
        <w:rPr>
          <w:rFonts w:ascii="Simplified Arabic" w:hAnsi="Simplified Arabic" w:cs="Simplified Arabic"/>
          <w:sz w:val="32"/>
          <w:szCs w:val="32"/>
          <w:rtl/>
          <w:lang w:bidi="ar-IQ"/>
        </w:rPr>
        <w:t xml:space="preserve"> </w:t>
      </w:r>
      <w:r w:rsidR="00843C36">
        <w:rPr>
          <w:rFonts w:ascii="Simplified Arabic" w:hAnsi="Simplified Arabic" w:cs="Simplified Arabic"/>
          <w:sz w:val="32"/>
          <w:szCs w:val="32"/>
          <w:rtl/>
        </w:rPr>
        <w:t>قوي (فورتي</w:t>
      </w:r>
      <w:r w:rsidR="00805149" w:rsidRPr="000340D3">
        <w:rPr>
          <w:rFonts w:ascii="Simplified Arabic" w:hAnsi="Simplified Arabic" w:cs="Simplified Arabic"/>
          <w:sz w:val="32"/>
          <w:szCs w:val="32"/>
          <w:rtl/>
        </w:rPr>
        <w:t xml:space="preserve"> </w:t>
      </w:r>
      <w:r w:rsidR="00805149" w:rsidRPr="000340D3">
        <w:rPr>
          <w:rFonts w:ascii="Simplified Arabic" w:hAnsi="Simplified Arabic" w:cs="Simplified Arabic"/>
          <w:sz w:val="32"/>
          <w:szCs w:val="32"/>
        </w:rPr>
        <w:t xml:space="preserve">  (Forte</w:t>
      </w:r>
      <w:r w:rsidR="00805149" w:rsidRPr="000340D3">
        <w:rPr>
          <w:rFonts w:ascii="Simplified Arabic" w:hAnsi="Simplified Arabic" w:cs="Simplified Arabic"/>
          <w:sz w:val="32"/>
          <w:szCs w:val="32"/>
          <w:rtl/>
          <w:lang w:bidi="ar-IQ"/>
        </w:rPr>
        <w:t>بتعدد أنواعه، منخفض (بيانو</w:t>
      </w:r>
      <w:r w:rsidR="00805149" w:rsidRPr="000340D3">
        <w:rPr>
          <w:rFonts w:ascii="Simplified Arabic" w:hAnsi="Simplified Arabic" w:cs="Simplified Arabic"/>
          <w:sz w:val="32"/>
          <w:szCs w:val="32"/>
          <w:rtl/>
        </w:rPr>
        <w:t xml:space="preserve"> </w:t>
      </w:r>
      <w:r w:rsidR="00805149" w:rsidRPr="000340D3">
        <w:rPr>
          <w:rFonts w:ascii="Simplified Arabic" w:hAnsi="Simplified Arabic" w:cs="Simplified Arabic"/>
          <w:sz w:val="32"/>
          <w:szCs w:val="32"/>
          <w:lang w:bidi="ar-IQ"/>
        </w:rPr>
        <w:t>Piano</w:t>
      </w:r>
      <w:r w:rsidR="00805149" w:rsidRPr="000340D3">
        <w:rPr>
          <w:rFonts w:ascii="Simplified Arabic" w:hAnsi="Simplified Arabic" w:cs="Simplified Arabic"/>
          <w:sz w:val="32"/>
          <w:szCs w:val="32"/>
          <w:rtl/>
          <w:lang w:bidi="ar-IQ"/>
        </w:rPr>
        <w:t xml:space="preserve"> ) بتعدد أنواعه،</w:t>
      </w:r>
      <w:r w:rsidR="00805149" w:rsidRPr="000340D3">
        <w:rPr>
          <w:rFonts w:ascii="Simplified Arabic" w:hAnsi="Simplified Arabic" w:cs="Simplified Arabic"/>
          <w:sz w:val="32"/>
          <w:szCs w:val="32"/>
          <w:rtl/>
        </w:rPr>
        <w:t xml:space="preserve"> كریشیندو</w:t>
      </w:r>
      <w:r w:rsidR="00805149" w:rsidRPr="000340D3">
        <w:rPr>
          <w:rFonts w:ascii="Simplified Arabic" w:hAnsi="Simplified Arabic" w:cs="Simplified Arabic"/>
          <w:sz w:val="32"/>
          <w:szCs w:val="32"/>
          <w:rtl/>
          <w:lang w:bidi="ar-IQ"/>
        </w:rPr>
        <w:t xml:space="preserve"> (</w:t>
      </w:r>
      <w:r w:rsidR="00805149" w:rsidRPr="000340D3">
        <w:rPr>
          <w:rFonts w:ascii="Simplified Arabic" w:hAnsi="Simplified Arabic" w:cs="Simplified Arabic"/>
          <w:sz w:val="32"/>
          <w:szCs w:val="32"/>
          <w:lang w:bidi="ar-IQ"/>
        </w:rPr>
        <w:t>crescendo</w:t>
      </w:r>
      <w:r w:rsidR="00805149" w:rsidRPr="000340D3">
        <w:rPr>
          <w:rFonts w:ascii="Simplified Arabic" w:hAnsi="Simplified Arabic" w:cs="Simplified Arabic"/>
          <w:sz w:val="32"/>
          <w:szCs w:val="32"/>
          <w:rtl/>
          <w:lang w:bidi="ar-IQ"/>
        </w:rPr>
        <w:t xml:space="preserve">) التدرج في ارتفاع شدة الصوت، </w:t>
      </w:r>
      <w:r w:rsidR="00805149" w:rsidRPr="000340D3">
        <w:rPr>
          <w:rFonts w:ascii="Simplified Arabic" w:hAnsi="Simplified Arabic" w:cs="Simplified Arabic"/>
          <w:sz w:val="32"/>
          <w:szCs w:val="32"/>
          <w:rtl/>
        </w:rPr>
        <w:t>دیكریشندو (</w:t>
      </w:r>
      <w:r w:rsidR="00805149" w:rsidRPr="000340D3">
        <w:rPr>
          <w:rFonts w:ascii="Simplified Arabic" w:hAnsi="Simplified Arabic" w:cs="Simplified Arabic"/>
          <w:sz w:val="32"/>
          <w:szCs w:val="32"/>
        </w:rPr>
        <w:t>decrescendo</w:t>
      </w:r>
      <w:r w:rsidR="00805149" w:rsidRPr="000340D3">
        <w:rPr>
          <w:rFonts w:ascii="Simplified Arabic" w:hAnsi="Simplified Arabic" w:cs="Simplified Arabic"/>
          <w:sz w:val="32"/>
          <w:szCs w:val="32"/>
          <w:rtl/>
        </w:rPr>
        <w:t>) التدرج في انخفاض شدة الصوت</w:t>
      </w:r>
      <w:r w:rsidR="005D0569" w:rsidRPr="000340D3">
        <w:rPr>
          <w:rFonts w:ascii="Simplified Arabic" w:hAnsi="Simplified Arabic" w:cs="Simplified Arabic"/>
          <w:sz w:val="32"/>
          <w:szCs w:val="32"/>
          <w:rtl/>
        </w:rPr>
        <w:t xml:space="preserve">، والتي تستعمل في التأليف أو الأداء. </w:t>
      </w:r>
      <w:r w:rsidR="00805149" w:rsidRPr="000340D3">
        <w:rPr>
          <w:rFonts w:ascii="Simplified Arabic" w:hAnsi="Simplified Arabic" w:cs="Simplified Arabic"/>
          <w:sz w:val="32"/>
          <w:szCs w:val="32"/>
          <w:rtl/>
        </w:rPr>
        <w:t xml:space="preserve">  </w:t>
      </w:r>
    </w:p>
    <w:p w:rsidR="00F35DE1" w:rsidRPr="00723DC1" w:rsidRDefault="00F35DE1" w:rsidP="0019357A">
      <w:pPr>
        <w:pStyle w:val="a4"/>
        <w:numPr>
          <w:ilvl w:val="0"/>
          <w:numId w:val="22"/>
        </w:numPr>
        <w:tabs>
          <w:tab w:val="left" w:pos="183"/>
          <w:tab w:val="left" w:pos="325"/>
          <w:tab w:val="left" w:pos="466"/>
        </w:tabs>
        <w:spacing w:line="240" w:lineRule="auto"/>
        <w:ind w:left="41" w:hanging="142"/>
        <w:jc w:val="both"/>
        <w:rPr>
          <w:rFonts w:ascii="Simplified Arabic" w:hAnsi="Simplified Arabic" w:cs="Simplified Arabic"/>
          <w:sz w:val="32"/>
          <w:szCs w:val="32"/>
          <w:lang w:bidi="ar-IQ"/>
        </w:rPr>
      </w:pPr>
      <w:r w:rsidRPr="00723DC1">
        <w:rPr>
          <w:rFonts w:ascii="Simplified Arabic" w:hAnsi="Simplified Arabic" w:cs="Simplified Arabic"/>
          <w:b/>
          <w:bCs/>
          <w:sz w:val="32"/>
          <w:szCs w:val="32"/>
          <w:rtl/>
        </w:rPr>
        <w:t xml:space="preserve"> الوساطات التكنيكية</w:t>
      </w:r>
      <w:r w:rsidR="00805149" w:rsidRPr="00723DC1">
        <w:rPr>
          <w:rFonts w:ascii="Simplified Arabic" w:hAnsi="Simplified Arabic" w:cs="Simplified Arabic"/>
          <w:b/>
          <w:bCs/>
          <w:sz w:val="32"/>
          <w:szCs w:val="32"/>
          <w:rtl/>
        </w:rPr>
        <w:t>:</w:t>
      </w:r>
      <w:r w:rsidR="00805149" w:rsidRPr="00723DC1">
        <w:rPr>
          <w:rFonts w:ascii="Simplified Arabic" w:hAnsi="Simplified Arabic" w:cs="Simplified Arabic"/>
          <w:sz w:val="32"/>
          <w:szCs w:val="32"/>
          <w:rtl/>
        </w:rPr>
        <w:t xml:space="preserve"> وتنقسم على فئتين من الاشارات، الاولى </w:t>
      </w:r>
      <w:r w:rsidR="009727AC" w:rsidRPr="00723DC1">
        <w:rPr>
          <w:rFonts w:ascii="Simplified Arabic" w:hAnsi="Simplified Arabic" w:cs="Simplified Arabic"/>
          <w:sz w:val="32"/>
          <w:szCs w:val="32"/>
          <w:rtl/>
        </w:rPr>
        <w:t>"</w:t>
      </w:r>
      <w:r w:rsidR="00805149" w:rsidRPr="00723DC1">
        <w:rPr>
          <w:rFonts w:ascii="Simplified Arabic" w:hAnsi="Simplified Arabic" w:cs="Simplified Arabic"/>
          <w:sz w:val="32"/>
          <w:szCs w:val="32"/>
          <w:rtl/>
        </w:rPr>
        <w:t xml:space="preserve">تسمى اشارات السرعة </w:t>
      </w:r>
      <w:r w:rsidR="00B51EB4" w:rsidRPr="00723DC1">
        <w:rPr>
          <w:rFonts w:ascii="Simplified Arabic" w:hAnsi="Simplified Arabic" w:cs="Simplified Arabic"/>
          <w:sz w:val="32"/>
          <w:szCs w:val="32"/>
          <w:lang w:bidi="ar-IQ"/>
        </w:rPr>
        <w:t>Tempo</w:t>
      </w:r>
      <w:r w:rsidR="00B51EB4" w:rsidRPr="00723DC1">
        <w:rPr>
          <w:rFonts w:ascii="Simplified Arabic" w:hAnsi="Simplified Arabic" w:cs="Simplified Arabic"/>
          <w:sz w:val="32"/>
          <w:szCs w:val="32"/>
          <w:rtl/>
          <w:lang w:bidi="ar-IQ"/>
        </w:rPr>
        <w:t xml:space="preserve"> وهي عبارة عن اشارات تبين للعازف معدل السرعة الكلية للعمل وسرعة اجزاء العمل، اذ من الممكن ان تتغير السرعة في</w:t>
      </w:r>
      <w:r w:rsidR="00CB081B" w:rsidRPr="00723DC1">
        <w:rPr>
          <w:rFonts w:ascii="Simplified Arabic" w:hAnsi="Simplified Arabic" w:cs="Simplified Arabic"/>
          <w:sz w:val="32"/>
          <w:szCs w:val="32"/>
          <w:rtl/>
          <w:lang w:bidi="ar-IQ"/>
        </w:rPr>
        <w:t xml:space="preserve"> مواقع مختلفة من العمل الموسيقي، وبالتالي فأن اختلاف السرعة في العمل الموسيقي يؤثر على نوعية التعبير.</w:t>
      </w:r>
      <w:r w:rsidR="00B51EB4" w:rsidRPr="00723DC1">
        <w:rPr>
          <w:rFonts w:ascii="Simplified Arabic" w:hAnsi="Simplified Arabic" w:cs="Simplified Arabic"/>
          <w:sz w:val="32"/>
          <w:szCs w:val="32"/>
          <w:rtl/>
          <w:lang w:bidi="ar-IQ"/>
        </w:rPr>
        <w:t xml:space="preserve"> اما الفئة الثانية فتسمى </w:t>
      </w:r>
      <w:r w:rsidR="00A505E2" w:rsidRPr="00723DC1">
        <w:rPr>
          <w:rFonts w:ascii="Simplified Arabic" w:hAnsi="Simplified Arabic" w:cs="Simplified Arabic"/>
          <w:sz w:val="32"/>
          <w:szCs w:val="32"/>
          <w:rtl/>
          <w:lang w:bidi="ar-IQ"/>
        </w:rPr>
        <w:t xml:space="preserve">الاشارات الزخرفية أو </w:t>
      </w:r>
      <w:r w:rsidR="00B51EB4" w:rsidRPr="00723DC1">
        <w:rPr>
          <w:rFonts w:ascii="Simplified Arabic" w:hAnsi="Simplified Arabic" w:cs="Simplified Arabic"/>
          <w:sz w:val="32"/>
          <w:szCs w:val="32"/>
          <w:rtl/>
          <w:lang w:bidi="ar-IQ"/>
        </w:rPr>
        <w:t xml:space="preserve">اشارات التوضيح او التشكيل التي تستعمل </w:t>
      </w:r>
      <w:r w:rsidR="005D180B" w:rsidRPr="00723DC1">
        <w:rPr>
          <w:rFonts w:ascii="Simplified Arabic" w:hAnsi="Simplified Arabic" w:cs="Simplified Arabic" w:hint="cs"/>
          <w:sz w:val="32"/>
          <w:szCs w:val="32"/>
          <w:rtl/>
          <w:lang w:bidi="ar-IQ"/>
        </w:rPr>
        <w:t>لإعطاء</w:t>
      </w:r>
      <w:r w:rsidR="00E23FCD" w:rsidRPr="00723DC1">
        <w:rPr>
          <w:rFonts w:ascii="Simplified Arabic" w:hAnsi="Simplified Arabic" w:cs="Simplified Arabic"/>
          <w:sz w:val="32"/>
          <w:szCs w:val="32"/>
          <w:rtl/>
          <w:lang w:bidi="ar-IQ"/>
        </w:rPr>
        <w:t xml:space="preserve"> النغمة شكلا جديدا من ناحية الأداء في القطعة الواحدة من خلال رمز محدد يبين للعازف كيفية أداء هذه النغمة عن تلك، اي توضح كيفية عزف النغمات المتعاقبة وصولا الى حالة التعبير الموسيقي</w:t>
      </w:r>
      <w:r w:rsidR="00D15A4E" w:rsidRPr="00723DC1">
        <w:rPr>
          <w:rFonts w:ascii="Simplified Arabic" w:hAnsi="Simplified Arabic" w:cs="Simplified Arabic"/>
          <w:sz w:val="32"/>
          <w:szCs w:val="32"/>
          <w:rtl/>
          <w:lang w:bidi="ar-IQ"/>
        </w:rPr>
        <w:t xml:space="preserve"> الذي يلعب دورا مهما في صوغ</w:t>
      </w:r>
      <w:r w:rsidR="00875B57">
        <w:rPr>
          <w:rFonts w:ascii="Simplified Arabic" w:hAnsi="Simplified Arabic" w:cs="Simplified Arabic"/>
          <w:sz w:val="32"/>
          <w:szCs w:val="32"/>
          <w:rtl/>
          <w:lang w:bidi="ar-IQ"/>
        </w:rPr>
        <w:t xml:space="preserve"> شكل اسلوب عزف القطعة الموسيقية</w:t>
      </w:r>
      <w:r w:rsidR="00721F51" w:rsidRPr="00723DC1">
        <w:rPr>
          <w:rFonts w:ascii="Simplified Arabic" w:hAnsi="Simplified Arabic" w:cs="Simplified Arabic"/>
          <w:sz w:val="32"/>
          <w:szCs w:val="32"/>
          <w:rtl/>
          <w:lang w:bidi="ar-IQ"/>
        </w:rPr>
        <w:t>"</w:t>
      </w:r>
      <w:r w:rsidR="00A505E2" w:rsidRPr="00723DC1">
        <w:rPr>
          <w:rFonts w:ascii="Simplified Arabic" w:hAnsi="Simplified Arabic" w:cs="Simplified Arabic"/>
          <w:sz w:val="32"/>
          <w:szCs w:val="32"/>
          <w:rtl/>
          <w:lang w:bidi="ar-IQ"/>
        </w:rPr>
        <w:t xml:space="preserve"> </w:t>
      </w:r>
      <w:r w:rsidR="003738C4" w:rsidRPr="00723DC1">
        <w:rPr>
          <w:rFonts w:ascii="Simplified Arabic" w:hAnsi="Simplified Arabic" w:cs="Simplified Arabic"/>
          <w:sz w:val="32"/>
          <w:szCs w:val="32"/>
          <w:rtl/>
          <w:lang w:bidi="ar-IQ"/>
        </w:rPr>
        <w:t>(الفؤادي، رياض، 2014م، ص</w:t>
      </w:r>
      <w:r w:rsidR="00E23FCD" w:rsidRPr="00723DC1">
        <w:rPr>
          <w:rFonts w:ascii="Simplified Arabic" w:hAnsi="Simplified Arabic" w:cs="Simplified Arabic"/>
          <w:sz w:val="32"/>
          <w:szCs w:val="32"/>
          <w:rtl/>
          <w:lang w:bidi="ar-IQ"/>
        </w:rPr>
        <w:t>9</w:t>
      </w:r>
      <w:r w:rsidR="00490B80" w:rsidRPr="00723DC1">
        <w:rPr>
          <w:rFonts w:ascii="Simplified Arabic" w:hAnsi="Simplified Arabic" w:cs="Simplified Arabic"/>
          <w:sz w:val="32"/>
          <w:szCs w:val="32"/>
          <w:rtl/>
          <w:lang w:bidi="ar-IQ"/>
        </w:rPr>
        <w:t xml:space="preserve">، </w:t>
      </w:r>
      <w:r w:rsidR="00E23FCD" w:rsidRPr="00723DC1">
        <w:rPr>
          <w:rFonts w:ascii="Simplified Arabic" w:hAnsi="Simplified Arabic" w:cs="Simplified Arabic"/>
          <w:sz w:val="32"/>
          <w:szCs w:val="32"/>
          <w:rtl/>
          <w:lang w:bidi="ar-IQ"/>
        </w:rPr>
        <w:t xml:space="preserve">14، </w:t>
      </w:r>
      <w:r w:rsidR="00D15A4E" w:rsidRPr="00723DC1">
        <w:rPr>
          <w:rFonts w:ascii="Simplified Arabic" w:hAnsi="Simplified Arabic" w:cs="Simplified Arabic"/>
          <w:sz w:val="32"/>
          <w:szCs w:val="32"/>
          <w:rtl/>
          <w:lang w:bidi="ar-IQ"/>
        </w:rPr>
        <w:t>16 ،17</w:t>
      </w:r>
      <w:r w:rsidR="003738C4" w:rsidRPr="00723DC1">
        <w:rPr>
          <w:rFonts w:ascii="Simplified Arabic" w:hAnsi="Simplified Arabic" w:cs="Simplified Arabic"/>
          <w:sz w:val="32"/>
          <w:szCs w:val="32"/>
          <w:rtl/>
          <w:lang w:bidi="ar-IQ"/>
        </w:rPr>
        <w:t>)</w:t>
      </w:r>
      <w:r w:rsidR="00B10345" w:rsidRPr="00723DC1">
        <w:rPr>
          <w:rFonts w:ascii="Simplified Arabic" w:hAnsi="Simplified Arabic" w:cs="Simplified Arabic"/>
          <w:sz w:val="32"/>
          <w:szCs w:val="32"/>
          <w:rtl/>
          <w:lang w:bidi="ar-IQ"/>
        </w:rPr>
        <w:t xml:space="preserve"> لذا فأن هذه الانواع من الوساطات الديناميكية والتكنيكية لها فائدة كبيرة في معرفة الاسلوب الموسيقي للفنان معتز محمد صالح في تأليف قطعه الموسيقية.</w:t>
      </w:r>
      <w:r w:rsidR="000E6493" w:rsidRPr="00723DC1">
        <w:rPr>
          <w:rFonts w:ascii="Simplified Arabic" w:hAnsi="Simplified Arabic" w:cs="Simplified Arabic"/>
          <w:sz w:val="32"/>
          <w:szCs w:val="32"/>
          <w:rtl/>
          <w:lang w:bidi="ar-IQ"/>
        </w:rPr>
        <w:t xml:space="preserve"> وفي الآتي </w:t>
      </w:r>
      <w:r w:rsidR="007C759D" w:rsidRPr="00723DC1">
        <w:rPr>
          <w:rFonts w:ascii="Simplified Arabic" w:hAnsi="Simplified Arabic" w:cs="Simplified Arabic"/>
          <w:sz w:val="32"/>
          <w:szCs w:val="32"/>
          <w:rtl/>
          <w:lang w:bidi="ar-IQ"/>
        </w:rPr>
        <w:t>توضيح لبا</w:t>
      </w:r>
      <w:r w:rsidR="000E6493" w:rsidRPr="00723DC1">
        <w:rPr>
          <w:rFonts w:ascii="Simplified Arabic" w:hAnsi="Simplified Arabic" w:cs="Simplified Arabic"/>
          <w:sz w:val="32"/>
          <w:szCs w:val="32"/>
          <w:rtl/>
          <w:lang w:bidi="ar-IQ"/>
        </w:rPr>
        <w:t xml:space="preserve">قي </w:t>
      </w:r>
      <w:r w:rsidR="007C759D" w:rsidRPr="00723DC1">
        <w:rPr>
          <w:rFonts w:ascii="Simplified Arabic" w:hAnsi="Simplified Arabic" w:cs="Simplified Arabic"/>
          <w:sz w:val="32"/>
          <w:szCs w:val="32"/>
          <w:rtl/>
          <w:lang w:bidi="ar-IQ"/>
        </w:rPr>
        <w:t>ال</w:t>
      </w:r>
      <w:r w:rsidR="000E6493" w:rsidRPr="00723DC1">
        <w:rPr>
          <w:rFonts w:ascii="Simplified Arabic" w:hAnsi="Simplified Arabic" w:cs="Simplified Arabic"/>
          <w:sz w:val="32"/>
          <w:szCs w:val="32"/>
          <w:rtl/>
          <w:lang w:bidi="ar-IQ"/>
        </w:rPr>
        <w:t xml:space="preserve">مصطلحات الخاصة بالوساطات التكنيكية </w:t>
      </w:r>
      <w:r w:rsidR="00A505E2" w:rsidRPr="00723DC1">
        <w:rPr>
          <w:rFonts w:ascii="Simplified Arabic" w:hAnsi="Simplified Arabic" w:cs="Simplified Arabic"/>
          <w:sz w:val="32"/>
          <w:szCs w:val="32"/>
          <w:rtl/>
          <w:lang w:bidi="ar-IQ"/>
        </w:rPr>
        <w:t>وهي:</w:t>
      </w:r>
      <w:r w:rsidR="000E6493" w:rsidRPr="00723DC1">
        <w:rPr>
          <w:rFonts w:ascii="Simplified Arabic" w:hAnsi="Simplified Arabic" w:cs="Simplified Arabic"/>
          <w:sz w:val="32"/>
          <w:szCs w:val="32"/>
          <w:rtl/>
          <w:lang w:bidi="ar-IQ"/>
        </w:rPr>
        <w:t xml:space="preserve"> </w:t>
      </w:r>
      <w:r w:rsidR="00A505E2" w:rsidRPr="00723DC1">
        <w:rPr>
          <w:rFonts w:ascii="Simplified Arabic" w:hAnsi="Simplified Arabic" w:cs="Simplified Arabic"/>
          <w:sz w:val="32"/>
          <w:szCs w:val="32"/>
          <w:rtl/>
          <w:lang w:bidi="ar-IQ"/>
        </w:rPr>
        <w:t xml:space="preserve"> </w:t>
      </w:r>
      <w:r w:rsidR="003738C4" w:rsidRPr="00723DC1">
        <w:rPr>
          <w:rFonts w:ascii="Simplified Arabic" w:hAnsi="Simplified Arabic" w:cs="Simplified Arabic"/>
          <w:sz w:val="32"/>
          <w:szCs w:val="32"/>
          <w:rtl/>
          <w:lang w:bidi="ar-IQ"/>
        </w:rPr>
        <w:t xml:space="preserve"> </w:t>
      </w:r>
      <w:r w:rsidR="00721F51" w:rsidRPr="00723DC1">
        <w:rPr>
          <w:rFonts w:ascii="Simplified Arabic" w:hAnsi="Simplified Arabic" w:cs="Simplified Arabic"/>
          <w:sz w:val="32"/>
          <w:szCs w:val="32"/>
          <w:rtl/>
          <w:lang w:bidi="ar-IQ"/>
        </w:rPr>
        <w:t xml:space="preserve"> </w:t>
      </w:r>
      <w:r w:rsidR="00B51EB4" w:rsidRPr="00723DC1">
        <w:rPr>
          <w:rFonts w:ascii="Simplified Arabic" w:hAnsi="Simplified Arabic" w:cs="Simplified Arabic"/>
          <w:sz w:val="32"/>
          <w:szCs w:val="32"/>
          <w:rtl/>
          <w:lang w:bidi="ar-IQ"/>
        </w:rPr>
        <w:t xml:space="preserve">  </w:t>
      </w:r>
      <w:r w:rsidR="00E23FCD" w:rsidRPr="00723DC1">
        <w:rPr>
          <w:rFonts w:ascii="Simplified Arabic" w:hAnsi="Simplified Arabic" w:cs="Simplified Arabic"/>
          <w:sz w:val="32"/>
          <w:szCs w:val="32"/>
          <w:rtl/>
          <w:lang w:bidi="ar-IQ"/>
        </w:rPr>
        <w:t xml:space="preserve"> </w:t>
      </w:r>
      <w:r w:rsidRPr="00723DC1">
        <w:rPr>
          <w:rFonts w:ascii="Simplified Arabic" w:hAnsi="Simplified Arabic" w:cs="Simplified Arabic"/>
          <w:sz w:val="32"/>
          <w:szCs w:val="32"/>
          <w:rtl/>
          <w:lang w:bidi="ar-IQ"/>
        </w:rPr>
        <w:t xml:space="preserve">  </w:t>
      </w:r>
    </w:p>
    <w:p w:rsidR="00F35DE1" w:rsidRPr="000340D3" w:rsidRDefault="0018584D" w:rsidP="0018584D">
      <w:pPr>
        <w:pStyle w:val="a4"/>
        <w:numPr>
          <w:ilvl w:val="0"/>
          <w:numId w:val="19"/>
        </w:numPr>
        <w:tabs>
          <w:tab w:val="left" w:pos="183"/>
        </w:tabs>
        <w:spacing w:line="240" w:lineRule="auto"/>
        <w:ind w:left="41" w:hanging="142"/>
        <w:jc w:val="both"/>
        <w:rPr>
          <w:rFonts w:ascii="Simplified Arabic" w:hAnsi="Simplified Arabic" w:cs="Simplified Arabic"/>
          <w:sz w:val="32"/>
          <w:szCs w:val="32"/>
        </w:rPr>
      </w:pPr>
      <w:r>
        <w:rPr>
          <w:rFonts w:ascii="Simplified Arabic" w:hAnsi="Simplified Arabic" w:cs="Simplified Arabic" w:hint="cs"/>
          <w:sz w:val="32"/>
          <w:szCs w:val="32"/>
          <w:rtl/>
          <w:lang w:bidi="ar-IQ"/>
        </w:rPr>
        <w:t xml:space="preserve"> </w:t>
      </w:r>
      <w:r w:rsidR="00F35DE1" w:rsidRPr="007D7C66">
        <w:rPr>
          <w:rFonts w:ascii="Simplified Arabic" w:hAnsi="Simplified Arabic" w:cs="Simplified Arabic"/>
          <w:b/>
          <w:bCs/>
          <w:sz w:val="32"/>
          <w:szCs w:val="32"/>
          <w:rtl/>
          <w:lang w:bidi="ar-IQ"/>
        </w:rPr>
        <w:t xml:space="preserve">الإهتزاز (فبراتو) </w:t>
      </w:r>
      <w:r w:rsidR="00F35DE1" w:rsidRPr="007D7C66">
        <w:rPr>
          <w:rFonts w:ascii="Simplified Arabic" w:hAnsi="Simplified Arabic" w:cs="Simplified Arabic"/>
          <w:b/>
          <w:bCs/>
          <w:sz w:val="32"/>
          <w:szCs w:val="32"/>
        </w:rPr>
        <w:t>Vibrato</w:t>
      </w:r>
      <w:r w:rsidR="0016642C" w:rsidRPr="007D7C66">
        <w:rPr>
          <w:rFonts w:ascii="Simplified Arabic" w:hAnsi="Simplified Arabic" w:cs="Simplified Arabic"/>
          <w:b/>
          <w:bCs/>
          <w:sz w:val="32"/>
          <w:szCs w:val="32"/>
          <w:rtl/>
        </w:rPr>
        <w:t>:</w:t>
      </w:r>
      <w:r w:rsidR="0016642C" w:rsidRPr="000340D3">
        <w:rPr>
          <w:rFonts w:ascii="Simplified Arabic" w:hAnsi="Simplified Arabic" w:cs="Simplified Arabic"/>
          <w:sz w:val="32"/>
          <w:szCs w:val="32"/>
          <w:rtl/>
        </w:rPr>
        <w:t xml:space="preserve"> هو (طريقة إحداث تغيرات صغيرة وسريعة في نغمة موسيقية بحيث تبدو مهتزة أو</w:t>
      </w:r>
      <w:r w:rsidR="000C1970" w:rsidRPr="000340D3">
        <w:rPr>
          <w:rFonts w:ascii="Simplified Arabic" w:hAnsi="Simplified Arabic" w:cs="Simplified Arabic"/>
          <w:sz w:val="32"/>
          <w:szCs w:val="32"/>
          <w:rtl/>
        </w:rPr>
        <w:t xml:space="preserve"> متذبذبة أو</w:t>
      </w:r>
      <w:r w:rsidR="0016642C" w:rsidRPr="000340D3">
        <w:rPr>
          <w:rFonts w:ascii="Simplified Arabic" w:hAnsi="Simplified Arabic" w:cs="Simplified Arabic"/>
          <w:sz w:val="32"/>
          <w:szCs w:val="32"/>
          <w:rtl/>
        </w:rPr>
        <w:t xml:space="preserve"> متموجة، أي تموج</w:t>
      </w:r>
      <w:r w:rsidR="000123D5" w:rsidRPr="000340D3">
        <w:rPr>
          <w:rFonts w:ascii="Simplified Arabic" w:hAnsi="Simplified Arabic" w:cs="Simplified Arabic"/>
          <w:sz w:val="32"/>
          <w:szCs w:val="32"/>
          <w:rtl/>
        </w:rPr>
        <w:t xml:space="preserve"> الطبقة الصوتية للنغمة،</w:t>
      </w:r>
      <w:r w:rsidR="0016642C" w:rsidRPr="000340D3">
        <w:rPr>
          <w:rFonts w:ascii="Simplified Arabic" w:hAnsi="Simplified Arabic" w:cs="Simplified Arabic"/>
          <w:sz w:val="32"/>
          <w:szCs w:val="32"/>
          <w:rtl/>
        </w:rPr>
        <w:t xml:space="preserve"> ويتولد الفبراتو بتحريك الاصبع على الوتر إلى لخلف والى الامام بمساعدة الرسخ والذراع أحياناً). (الفؤادي، رياض، 2014م، ص 20، 21)   </w:t>
      </w:r>
    </w:p>
    <w:p w:rsidR="00F35DE1" w:rsidRPr="000340D3" w:rsidRDefault="00F35DE1" w:rsidP="00602FB0">
      <w:pPr>
        <w:pStyle w:val="a4"/>
        <w:numPr>
          <w:ilvl w:val="0"/>
          <w:numId w:val="19"/>
        </w:numPr>
        <w:tabs>
          <w:tab w:val="left" w:pos="325"/>
        </w:tabs>
        <w:spacing w:line="240" w:lineRule="auto"/>
        <w:ind w:left="41" w:hanging="142"/>
        <w:jc w:val="both"/>
        <w:rPr>
          <w:rFonts w:ascii="Simplified Arabic" w:hAnsi="Simplified Arabic" w:cs="Simplified Arabic"/>
          <w:sz w:val="32"/>
          <w:szCs w:val="32"/>
        </w:rPr>
      </w:pPr>
      <w:r w:rsidRPr="007D7C66">
        <w:rPr>
          <w:rFonts w:ascii="Simplified Arabic" w:hAnsi="Simplified Arabic" w:cs="Simplified Arabic"/>
          <w:b/>
          <w:bCs/>
          <w:sz w:val="32"/>
          <w:szCs w:val="32"/>
          <w:rtl/>
        </w:rPr>
        <w:lastRenderedPageBreak/>
        <w:t>الزحف (</w:t>
      </w:r>
      <w:proofErr w:type="spellStart"/>
      <w:r w:rsidRPr="007D7C66">
        <w:rPr>
          <w:rFonts w:ascii="Simplified Arabic" w:hAnsi="Simplified Arabic" w:cs="Simplified Arabic"/>
          <w:b/>
          <w:bCs/>
          <w:sz w:val="32"/>
          <w:szCs w:val="32"/>
          <w:rtl/>
        </w:rPr>
        <w:t>كليساندو</w:t>
      </w:r>
      <w:proofErr w:type="spellEnd"/>
      <w:r w:rsidRPr="007D7C66">
        <w:rPr>
          <w:rFonts w:ascii="Simplified Arabic" w:hAnsi="Simplified Arabic" w:cs="Simplified Arabic"/>
          <w:b/>
          <w:bCs/>
          <w:sz w:val="32"/>
          <w:szCs w:val="32"/>
          <w:rtl/>
        </w:rPr>
        <w:t xml:space="preserve">) </w:t>
      </w:r>
      <w:r w:rsidRPr="007D7C66">
        <w:rPr>
          <w:rFonts w:ascii="Simplified Arabic" w:hAnsi="Simplified Arabic" w:cs="Simplified Arabic"/>
          <w:b/>
          <w:bCs/>
          <w:sz w:val="32"/>
          <w:szCs w:val="32"/>
        </w:rPr>
        <w:t>Glissando</w:t>
      </w:r>
      <w:r w:rsidR="00DD74CD" w:rsidRPr="007D7C66">
        <w:rPr>
          <w:rFonts w:ascii="Simplified Arabic" w:hAnsi="Simplified Arabic" w:cs="Simplified Arabic"/>
          <w:b/>
          <w:bCs/>
          <w:sz w:val="32"/>
          <w:szCs w:val="32"/>
          <w:rtl/>
        </w:rPr>
        <w:t>:</w:t>
      </w:r>
      <w:r w:rsidR="00D7545C">
        <w:rPr>
          <w:rFonts w:ascii="Simplified Arabic" w:hAnsi="Simplified Arabic" w:cs="Simplified Arabic" w:hint="cs"/>
          <w:sz w:val="32"/>
          <w:szCs w:val="32"/>
          <w:rtl/>
        </w:rPr>
        <w:t xml:space="preserve"> </w:t>
      </w:r>
      <w:r w:rsidR="00680E61" w:rsidRPr="000340D3">
        <w:rPr>
          <w:rFonts w:ascii="Simplified Arabic" w:hAnsi="Simplified Arabic" w:cs="Simplified Arabic"/>
          <w:sz w:val="32"/>
          <w:szCs w:val="32"/>
          <w:rtl/>
        </w:rPr>
        <w:t>هو (زحلقة أو انزلاق مستمر لل</w:t>
      </w:r>
      <w:r w:rsidR="00DD74CD" w:rsidRPr="000340D3">
        <w:rPr>
          <w:rFonts w:ascii="Simplified Arabic" w:hAnsi="Simplified Arabic" w:cs="Simplified Arabic"/>
          <w:sz w:val="32"/>
          <w:szCs w:val="32"/>
          <w:rtl/>
        </w:rPr>
        <w:t>إ</w:t>
      </w:r>
      <w:r w:rsidR="00680E61" w:rsidRPr="000340D3">
        <w:rPr>
          <w:rFonts w:ascii="Simplified Arabic" w:hAnsi="Simplified Arabic" w:cs="Simplified Arabic"/>
          <w:sz w:val="32"/>
          <w:szCs w:val="32"/>
          <w:rtl/>
        </w:rPr>
        <w:t xml:space="preserve">صبع على الوتر </w:t>
      </w:r>
      <w:r w:rsidR="00DD74CD" w:rsidRPr="000340D3">
        <w:rPr>
          <w:rFonts w:ascii="Simplified Arabic" w:hAnsi="Simplified Arabic" w:cs="Simplified Arabic"/>
          <w:sz w:val="32"/>
          <w:szCs w:val="32"/>
          <w:rtl/>
        </w:rPr>
        <w:t xml:space="preserve">باتجاه الحدة </w:t>
      </w:r>
      <w:r w:rsidR="007F11CF">
        <w:rPr>
          <w:rFonts w:ascii="Simplified Arabic" w:hAnsi="Simplified Arabic" w:cs="Simplified Arabic" w:hint="cs"/>
          <w:sz w:val="32"/>
          <w:szCs w:val="32"/>
          <w:rtl/>
        </w:rPr>
        <w:t>أ</w:t>
      </w:r>
      <w:r w:rsidR="00DD74CD" w:rsidRPr="000340D3">
        <w:rPr>
          <w:rFonts w:ascii="Simplified Arabic" w:hAnsi="Simplified Arabic" w:cs="Simplified Arabic"/>
          <w:sz w:val="32"/>
          <w:szCs w:val="32"/>
          <w:rtl/>
        </w:rPr>
        <w:t>و</w:t>
      </w:r>
      <w:r w:rsidR="007F11CF">
        <w:rPr>
          <w:rFonts w:ascii="Simplified Arabic" w:hAnsi="Simplified Arabic" w:cs="Simplified Arabic" w:hint="cs"/>
          <w:sz w:val="32"/>
          <w:szCs w:val="32"/>
          <w:rtl/>
        </w:rPr>
        <w:t xml:space="preserve"> </w:t>
      </w:r>
      <w:r w:rsidR="0049529D">
        <w:rPr>
          <w:rFonts w:ascii="Simplified Arabic" w:hAnsi="Simplified Arabic" w:cs="Simplified Arabic"/>
          <w:sz w:val="32"/>
          <w:szCs w:val="32"/>
          <w:rtl/>
        </w:rPr>
        <w:t>الثقل مما يؤدي الى صعود او هبوط</w:t>
      </w:r>
      <w:r w:rsidR="00DD74CD" w:rsidRPr="000340D3">
        <w:rPr>
          <w:rFonts w:ascii="Simplified Arabic" w:hAnsi="Simplified Arabic" w:cs="Simplified Arabic"/>
          <w:sz w:val="32"/>
          <w:szCs w:val="32"/>
          <w:rtl/>
        </w:rPr>
        <w:t xml:space="preserve"> تدريجي في طبقة الصوت.</w:t>
      </w:r>
      <w:r w:rsidR="00680E61" w:rsidRPr="000340D3">
        <w:rPr>
          <w:rFonts w:ascii="Simplified Arabic" w:hAnsi="Simplified Arabic" w:cs="Simplified Arabic"/>
          <w:sz w:val="32"/>
          <w:szCs w:val="32"/>
          <w:rtl/>
        </w:rPr>
        <w:t xml:space="preserve"> </w:t>
      </w:r>
      <w:r w:rsidR="00150A3D" w:rsidRPr="000340D3">
        <w:rPr>
          <w:rFonts w:ascii="Simplified Arabic" w:hAnsi="Simplified Arabic" w:cs="Simplified Arabic"/>
          <w:sz w:val="32"/>
          <w:szCs w:val="32"/>
          <w:rtl/>
        </w:rPr>
        <w:t>(</w:t>
      </w:r>
      <w:r w:rsidR="00DD74CD" w:rsidRPr="000340D3">
        <w:rPr>
          <w:rFonts w:ascii="Simplified Arabic" w:hAnsi="Simplified Arabic" w:cs="Simplified Arabic"/>
          <w:sz w:val="32"/>
          <w:szCs w:val="32"/>
          <w:rtl/>
        </w:rPr>
        <w:t>الخفاجي</w:t>
      </w:r>
      <w:r w:rsidR="00150A3D" w:rsidRPr="000340D3">
        <w:rPr>
          <w:rFonts w:ascii="Simplified Arabic" w:hAnsi="Simplified Arabic" w:cs="Simplified Arabic"/>
          <w:sz w:val="32"/>
          <w:szCs w:val="32"/>
          <w:rtl/>
        </w:rPr>
        <w:t xml:space="preserve">، </w:t>
      </w:r>
      <w:r w:rsidR="00DD74CD" w:rsidRPr="000340D3">
        <w:rPr>
          <w:rFonts w:ascii="Simplified Arabic" w:hAnsi="Simplified Arabic" w:cs="Simplified Arabic"/>
          <w:sz w:val="32"/>
          <w:szCs w:val="32"/>
          <w:rtl/>
        </w:rPr>
        <w:t>دريد</w:t>
      </w:r>
      <w:r w:rsidR="00150A3D" w:rsidRPr="000340D3">
        <w:rPr>
          <w:rFonts w:ascii="Simplified Arabic" w:hAnsi="Simplified Arabic" w:cs="Simplified Arabic"/>
          <w:sz w:val="32"/>
          <w:szCs w:val="32"/>
          <w:rtl/>
        </w:rPr>
        <w:t xml:space="preserve">، </w:t>
      </w:r>
      <w:r w:rsidR="00DD74CD" w:rsidRPr="000340D3">
        <w:rPr>
          <w:rFonts w:ascii="Simplified Arabic" w:hAnsi="Simplified Arabic" w:cs="Simplified Arabic"/>
          <w:sz w:val="32"/>
          <w:szCs w:val="32"/>
          <w:rtl/>
        </w:rPr>
        <w:t>2000م، ص42</w:t>
      </w:r>
      <w:r w:rsidR="00150A3D" w:rsidRPr="000340D3">
        <w:rPr>
          <w:rFonts w:ascii="Simplified Arabic" w:hAnsi="Simplified Arabic" w:cs="Simplified Arabic"/>
          <w:sz w:val="32"/>
          <w:szCs w:val="32"/>
          <w:rtl/>
        </w:rPr>
        <w:t>)</w:t>
      </w:r>
      <w:r w:rsidR="004969DB">
        <w:rPr>
          <w:rFonts w:ascii="Simplified Arabic" w:hAnsi="Simplified Arabic" w:cs="Simplified Arabic" w:hint="cs"/>
          <w:sz w:val="32"/>
          <w:szCs w:val="32"/>
          <w:rtl/>
        </w:rPr>
        <w:t xml:space="preserve"> بدءً بن</w:t>
      </w:r>
      <w:r w:rsidR="00602FB0">
        <w:rPr>
          <w:rFonts w:ascii="Simplified Arabic" w:hAnsi="Simplified Arabic" w:cs="Simplified Arabic" w:hint="cs"/>
          <w:sz w:val="32"/>
          <w:szCs w:val="32"/>
          <w:rtl/>
        </w:rPr>
        <w:t xml:space="preserve">غمة محددة وإنتهاءً بنغمة محددة. </w:t>
      </w:r>
    </w:p>
    <w:p w:rsidR="00F35DE1" w:rsidRPr="000340D3" w:rsidRDefault="0018584D" w:rsidP="0018584D">
      <w:pPr>
        <w:pStyle w:val="a4"/>
        <w:numPr>
          <w:ilvl w:val="0"/>
          <w:numId w:val="19"/>
        </w:numPr>
        <w:tabs>
          <w:tab w:val="left" w:pos="183"/>
        </w:tabs>
        <w:spacing w:line="240" w:lineRule="auto"/>
        <w:ind w:left="41" w:hanging="142"/>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F35DE1" w:rsidRPr="007D7C66">
        <w:rPr>
          <w:rFonts w:ascii="Simplified Arabic" w:hAnsi="Simplified Arabic" w:cs="Simplified Arabic"/>
          <w:b/>
          <w:bCs/>
          <w:sz w:val="32"/>
          <w:szCs w:val="32"/>
          <w:rtl/>
        </w:rPr>
        <w:t xml:space="preserve">الزغردة (ترل) </w:t>
      </w:r>
      <w:r w:rsidR="00F35DE1" w:rsidRPr="007D7C66">
        <w:rPr>
          <w:rFonts w:ascii="Simplified Arabic" w:hAnsi="Simplified Arabic" w:cs="Simplified Arabic"/>
          <w:b/>
          <w:bCs/>
          <w:sz w:val="32"/>
          <w:szCs w:val="32"/>
        </w:rPr>
        <w:t>Trill</w:t>
      </w:r>
      <w:r w:rsidR="00A401DA" w:rsidRPr="007D7C66">
        <w:rPr>
          <w:rFonts w:ascii="Simplified Arabic" w:hAnsi="Simplified Arabic" w:cs="Simplified Arabic"/>
          <w:b/>
          <w:bCs/>
          <w:sz w:val="32"/>
          <w:szCs w:val="32"/>
          <w:rtl/>
        </w:rPr>
        <w:t>:</w:t>
      </w:r>
      <w:r w:rsidR="00A401DA" w:rsidRPr="000340D3">
        <w:rPr>
          <w:rFonts w:ascii="Simplified Arabic" w:hAnsi="Simplified Arabic" w:cs="Simplified Arabic"/>
          <w:sz w:val="32"/>
          <w:szCs w:val="32"/>
          <w:rtl/>
        </w:rPr>
        <w:t xml:space="preserve"> وهي (حلية تتألف من تبديل سريع بين النغمة الرئيسة والنغمة الاعلى منها، وهو عزف نغمتين متجاورتين بتعاقب أو تردد سريع). (الفؤادي، رياض، 2014م، ص 23)  </w:t>
      </w:r>
    </w:p>
    <w:p w:rsidR="00F35DE1" w:rsidRPr="000340D3" w:rsidRDefault="00F35DE1" w:rsidP="00F2431C">
      <w:pPr>
        <w:pStyle w:val="a4"/>
        <w:numPr>
          <w:ilvl w:val="0"/>
          <w:numId w:val="19"/>
        </w:numPr>
        <w:tabs>
          <w:tab w:val="left" w:pos="183"/>
        </w:tabs>
        <w:spacing w:line="240" w:lineRule="auto"/>
        <w:ind w:left="41" w:hanging="142"/>
        <w:jc w:val="both"/>
        <w:rPr>
          <w:rFonts w:ascii="Simplified Arabic" w:hAnsi="Simplified Arabic" w:cs="Simplified Arabic"/>
          <w:sz w:val="32"/>
          <w:szCs w:val="32"/>
        </w:rPr>
      </w:pPr>
      <w:r w:rsidRPr="007D7C66">
        <w:rPr>
          <w:rFonts w:ascii="Simplified Arabic" w:hAnsi="Simplified Arabic" w:cs="Simplified Arabic"/>
          <w:b/>
          <w:bCs/>
          <w:sz w:val="32"/>
          <w:szCs w:val="32"/>
          <w:rtl/>
        </w:rPr>
        <w:t>الغمز (بزيكاتو</w:t>
      </w:r>
      <w:r w:rsidR="009C7B95" w:rsidRPr="007D7C66">
        <w:rPr>
          <w:rFonts w:ascii="Simplified Arabic" w:hAnsi="Simplified Arabic" w:cs="Simplified Arabic"/>
          <w:b/>
          <w:bCs/>
          <w:sz w:val="32"/>
          <w:szCs w:val="32"/>
          <w:rtl/>
        </w:rPr>
        <w:t>)</w:t>
      </w:r>
      <w:r w:rsidR="009C7B95" w:rsidRPr="007D7C66">
        <w:rPr>
          <w:rFonts w:ascii="Simplified Arabic" w:hAnsi="Simplified Arabic" w:cs="Simplified Arabic"/>
          <w:b/>
          <w:bCs/>
          <w:sz w:val="32"/>
          <w:szCs w:val="32"/>
          <w:lang w:bidi="ar-IQ"/>
        </w:rPr>
        <w:t xml:space="preserve"> :pizzicato</w:t>
      </w:r>
      <w:r w:rsidR="009C7B95" w:rsidRPr="007D7C66">
        <w:rPr>
          <w:rFonts w:ascii="Simplified Arabic" w:hAnsi="Simplified Arabic" w:cs="Simplified Arabic"/>
          <w:sz w:val="32"/>
          <w:szCs w:val="32"/>
          <w:rtl/>
          <w:lang w:bidi="ar-IQ"/>
        </w:rPr>
        <w:t>هو</w:t>
      </w:r>
      <w:r w:rsidR="009C7B95" w:rsidRPr="000340D3">
        <w:rPr>
          <w:rFonts w:ascii="Simplified Arabic" w:hAnsi="Simplified Arabic" w:cs="Simplified Arabic"/>
          <w:sz w:val="32"/>
          <w:szCs w:val="32"/>
          <w:rtl/>
          <w:lang w:bidi="ar-IQ"/>
        </w:rPr>
        <w:t xml:space="preserve"> مصطلح </w:t>
      </w:r>
      <w:r w:rsidR="00A54994" w:rsidRPr="000340D3">
        <w:rPr>
          <w:rFonts w:ascii="Simplified Arabic" w:hAnsi="Simplified Arabic" w:cs="Simplified Arabic"/>
          <w:sz w:val="32"/>
          <w:szCs w:val="32"/>
          <w:rtl/>
          <w:lang w:bidi="ar-IQ"/>
        </w:rPr>
        <w:t>يبين (بأن نغمات في آلة العود،</w:t>
      </w:r>
      <w:r w:rsidR="009C7B95" w:rsidRPr="000340D3">
        <w:rPr>
          <w:rFonts w:ascii="Simplified Arabic" w:hAnsi="Simplified Arabic" w:cs="Simplified Arabic"/>
          <w:sz w:val="32"/>
          <w:szCs w:val="32"/>
          <w:rtl/>
          <w:lang w:bidi="ar-IQ"/>
        </w:rPr>
        <w:t xml:space="preserve"> تولد باستعمال الاص</w:t>
      </w:r>
      <w:r w:rsidR="00A54994" w:rsidRPr="000340D3">
        <w:rPr>
          <w:rFonts w:ascii="Simplified Arabic" w:hAnsi="Simplified Arabic" w:cs="Simplified Arabic"/>
          <w:sz w:val="32"/>
          <w:szCs w:val="32"/>
          <w:rtl/>
          <w:lang w:bidi="ar-IQ"/>
        </w:rPr>
        <w:t xml:space="preserve">ابع للنقر بدلا من استعمال الريشة) </w:t>
      </w:r>
      <w:r w:rsidR="004530EC" w:rsidRPr="000340D3">
        <w:rPr>
          <w:rFonts w:ascii="Simplified Arabic" w:hAnsi="Simplified Arabic" w:cs="Simplified Arabic"/>
          <w:sz w:val="32"/>
          <w:szCs w:val="32"/>
          <w:rtl/>
          <w:lang w:bidi="ar-IQ"/>
        </w:rPr>
        <w:t xml:space="preserve">(الفؤادي، رياض، 2014م، ص 19) </w:t>
      </w:r>
    </w:p>
    <w:p w:rsidR="00F35DE1" w:rsidRPr="000340D3" w:rsidRDefault="00F35DE1" w:rsidP="00F2431C">
      <w:pPr>
        <w:pStyle w:val="a4"/>
        <w:numPr>
          <w:ilvl w:val="0"/>
          <w:numId w:val="19"/>
        </w:numPr>
        <w:tabs>
          <w:tab w:val="left" w:pos="183"/>
        </w:tabs>
        <w:spacing w:line="240" w:lineRule="auto"/>
        <w:ind w:left="41" w:hanging="142"/>
        <w:jc w:val="both"/>
        <w:rPr>
          <w:rFonts w:ascii="Simplified Arabic" w:hAnsi="Simplified Arabic" w:cs="Simplified Arabic"/>
          <w:sz w:val="32"/>
          <w:szCs w:val="32"/>
          <w:rtl/>
          <w:lang w:bidi="ar-IQ"/>
        </w:rPr>
      </w:pPr>
      <w:r w:rsidRPr="007D7C66">
        <w:rPr>
          <w:rFonts w:ascii="Simplified Arabic" w:hAnsi="Simplified Arabic" w:cs="Simplified Arabic"/>
          <w:b/>
          <w:bCs/>
          <w:sz w:val="32"/>
          <w:szCs w:val="32"/>
          <w:rtl/>
          <w:lang w:bidi="ar-IQ"/>
        </w:rPr>
        <w:t xml:space="preserve">الصفير (فلاجوليت) </w:t>
      </w:r>
      <w:r w:rsidRPr="007D7C66">
        <w:rPr>
          <w:rFonts w:ascii="Simplified Arabic" w:hAnsi="Simplified Arabic" w:cs="Simplified Arabic"/>
          <w:b/>
          <w:bCs/>
          <w:sz w:val="32"/>
          <w:szCs w:val="32"/>
          <w:rtl/>
        </w:rPr>
        <w:t>(</w:t>
      </w:r>
      <w:r w:rsidRPr="007D7C66">
        <w:rPr>
          <w:rFonts w:ascii="Simplified Arabic" w:hAnsi="Simplified Arabic" w:cs="Simplified Arabic"/>
          <w:b/>
          <w:bCs/>
          <w:sz w:val="32"/>
          <w:szCs w:val="32"/>
        </w:rPr>
        <w:t>Flajulate</w:t>
      </w:r>
      <w:r w:rsidRPr="007D7C66">
        <w:rPr>
          <w:rFonts w:ascii="Simplified Arabic" w:hAnsi="Simplified Arabic" w:cs="Simplified Arabic"/>
          <w:b/>
          <w:bCs/>
          <w:sz w:val="32"/>
          <w:szCs w:val="32"/>
          <w:rtl/>
          <w:lang w:bidi="ar-IQ"/>
        </w:rPr>
        <w:t>)</w:t>
      </w:r>
      <w:r w:rsidR="007B25D6" w:rsidRPr="007D7C66">
        <w:rPr>
          <w:rFonts w:ascii="Simplified Arabic" w:hAnsi="Simplified Arabic" w:cs="Simplified Arabic"/>
          <w:b/>
          <w:bCs/>
          <w:sz w:val="32"/>
          <w:szCs w:val="32"/>
          <w:rtl/>
          <w:lang w:bidi="ar-IQ"/>
        </w:rPr>
        <w:t>:</w:t>
      </w:r>
      <w:r w:rsidR="007B25D6" w:rsidRPr="000340D3">
        <w:rPr>
          <w:rFonts w:ascii="Simplified Arabic" w:hAnsi="Simplified Arabic" w:cs="Simplified Arabic"/>
          <w:sz w:val="32"/>
          <w:szCs w:val="32"/>
          <w:rtl/>
          <w:lang w:bidi="ar-IQ"/>
        </w:rPr>
        <w:t xml:space="preserve"> (يتولد الفلاجوليت عن طريق إيقاف خفيف للوتر في النقاط الطبيعية للاهتزاز، أي في التوافقات الطبيعي</w:t>
      </w:r>
      <w:r w:rsidR="00613963" w:rsidRPr="000340D3">
        <w:rPr>
          <w:rFonts w:ascii="Simplified Arabic" w:hAnsi="Simplified Arabic" w:cs="Simplified Arabic"/>
          <w:sz w:val="32"/>
          <w:szCs w:val="32"/>
          <w:rtl/>
          <w:lang w:bidi="ar-IQ"/>
        </w:rPr>
        <w:t>ة او الفوقية في الالات الوترية). (الفؤادي، 2014م، ص 22)</w:t>
      </w:r>
      <w:r w:rsidR="00FF27C6" w:rsidRPr="000340D3">
        <w:rPr>
          <w:rFonts w:ascii="Simplified Arabic" w:hAnsi="Simplified Arabic" w:cs="Simplified Arabic"/>
          <w:sz w:val="32"/>
          <w:szCs w:val="32"/>
          <w:rtl/>
          <w:lang w:bidi="ar-IQ"/>
        </w:rPr>
        <w:t xml:space="preserve"> ويتحقق (الصفير بمجرد لمس الوتر لمسة خفيفة دون الضغط عليه</w:t>
      </w:r>
      <w:r w:rsidR="003C23F8">
        <w:rPr>
          <w:rFonts w:ascii="Simplified Arabic" w:hAnsi="Simplified Arabic" w:cs="Simplified Arabic"/>
          <w:sz w:val="32"/>
          <w:szCs w:val="32"/>
          <w:rtl/>
          <w:lang w:bidi="ar-IQ"/>
        </w:rPr>
        <w:t>). (الخفاجي، دريد، 2000م، ص 46)</w:t>
      </w:r>
      <w:r w:rsidR="003C23F8">
        <w:rPr>
          <w:rFonts w:ascii="Simplified Arabic" w:hAnsi="Simplified Arabic" w:cs="Simplified Arabic" w:hint="cs"/>
          <w:sz w:val="32"/>
          <w:szCs w:val="32"/>
          <w:rtl/>
          <w:lang w:bidi="ar-IQ"/>
        </w:rPr>
        <w:t xml:space="preserve"> </w:t>
      </w:r>
      <w:r w:rsidR="00FF27C6" w:rsidRPr="000340D3">
        <w:rPr>
          <w:rFonts w:ascii="Simplified Arabic" w:hAnsi="Simplified Arabic" w:cs="Simplified Arabic"/>
          <w:sz w:val="32"/>
          <w:szCs w:val="32"/>
          <w:rtl/>
          <w:lang w:bidi="ar-IQ"/>
        </w:rPr>
        <w:t xml:space="preserve"> </w:t>
      </w:r>
      <w:r w:rsidR="00613963" w:rsidRPr="000340D3">
        <w:rPr>
          <w:rFonts w:ascii="Simplified Arabic" w:hAnsi="Simplified Arabic" w:cs="Simplified Arabic"/>
          <w:sz w:val="32"/>
          <w:szCs w:val="32"/>
          <w:rtl/>
          <w:lang w:bidi="ar-IQ"/>
        </w:rPr>
        <w:t xml:space="preserve"> </w:t>
      </w:r>
      <w:r w:rsidR="007B25D6" w:rsidRPr="000340D3">
        <w:rPr>
          <w:rFonts w:ascii="Simplified Arabic" w:hAnsi="Simplified Arabic" w:cs="Simplified Arabic"/>
          <w:sz w:val="32"/>
          <w:szCs w:val="32"/>
          <w:rtl/>
          <w:lang w:bidi="ar-IQ"/>
        </w:rPr>
        <w:t xml:space="preserve"> </w:t>
      </w:r>
    </w:p>
    <w:p w:rsidR="00F35DE1" w:rsidRPr="0018584D" w:rsidRDefault="003C23F8" w:rsidP="0018584D">
      <w:pPr>
        <w:pStyle w:val="a4"/>
        <w:numPr>
          <w:ilvl w:val="0"/>
          <w:numId w:val="19"/>
        </w:numPr>
        <w:tabs>
          <w:tab w:val="left" w:pos="183"/>
        </w:tabs>
        <w:spacing w:line="240" w:lineRule="auto"/>
        <w:ind w:left="41" w:hanging="142"/>
        <w:jc w:val="both"/>
        <w:rPr>
          <w:rFonts w:ascii="Simplified Arabic" w:hAnsi="Simplified Arabic" w:cs="Simplified Arabic"/>
          <w:sz w:val="32"/>
          <w:szCs w:val="32"/>
        </w:rPr>
      </w:pPr>
      <w:r>
        <w:rPr>
          <w:rFonts w:ascii="Simplified Arabic" w:hAnsi="Simplified Arabic" w:cs="Simplified Arabic"/>
          <w:sz w:val="32"/>
          <w:szCs w:val="32"/>
          <w:rtl/>
          <w:lang w:bidi="ar-IQ"/>
        </w:rPr>
        <w:t xml:space="preserve"> </w:t>
      </w:r>
      <w:r w:rsidRPr="007D7C66">
        <w:rPr>
          <w:rFonts w:ascii="Simplified Arabic" w:hAnsi="Simplified Arabic" w:cs="Simplified Arabic"/>
          <w:b/>
          <w:bCs/>
          <w:sz w:val="32"/>
          <w:szCs w:val="32"/>
          <w:rtl/>
          <w:lang w:bidi="ar-IQ"/>
        </w:rPr>
        <w:t xml:space="preserve">القرصة </w:t>
      </w:r>
      <w:r w:rsidR="00D419B9">
        <w:rPr>
          <w:rFonts w:ascii="Simplified Arabic" w:hAnsi="Simplified Arabic" w:cs="Simplified Arabic" w:hint="cs"/>
          <w:b/>
          <w:bCs/>
          <w:sz w:val="32"/>
          <w:szCs w:val="32"/>
          <w:rtl/>
          <w:lang w:bidi="ar-IQ"/>
        </w:rPr>
        <w:t>(</w:t>
      </w:r>
      <w:r w:rsidR="00F35DE1" w:rsidRPr="007D7C66">
        <w:rPr>
          <w:rFonts w:ascii="Simplified Arabic" w:hAnsi="Simplified Arabic" w:cs="Simplified Arabic"/>
          <w:b/>
          <w:bCs/>
          <w:sz w:val="32"/>
          <w:szCs w:val="32"/>
          <w:rtl/>
          <w:lang w:bidi="ar-IQ"/>
        </w:rPr>
        <w:t>اب</w:t>
      </w:r>
      <w:r w:rsidR="0018584D" w:rsidRPr="007D7C66">
        <w:rPr>
          <w:rFonts w:ascii="Simplified Arabic" w:hAnsi="Simplified Arabic" w:cs="Simplified Arabic" w:hint="cs"/>
          <w:b/>
          <w:bCs/>
          <w:sz w:val="32"/>
          <w:szCs w:val="32"/>
          <w:rtl/>
          <w:lang w:bidi="ar-IQ"/>
        </w:rPr>
        <w:t>و</w:t>
      </w:r>
      <w:r w:rsidR="00F35DE1" w:rsidRPr="007D7C66">
        <w:rPr>
          <w:rFonts w:ascii="Simplified Arabic" w:hAnsi="Simplified Arabic" w:cs="Simplified Arabic"/>
          <w:b/>
          <w:bCs/>
          <w:sz w:val="32"/>
          <w:szCs w:val="32"/>
          <w:rtl/>
          <w:lang w:bidi="ar-IQ"/>
        </w:rPr>
        <w:t>ج</w:t>
      </w:r>
      <w:r w:rsidR="0018584D" w:rsidRPr="007D7C66">
        <w:rPr>
          <w:rFonts w:ascii="Simplified Arabic" w:hAnsi="Simplified Arabic" w:cs="Simplified Arabic" w:hint="cs"/>
          <w:b/>
          <w:bCs/>
          <w:sz w:val="32"/>
          <w:szCs w:val="32"/>
          <w:rtl/>
          <w:lang w:bidi="ar-IQ"/>
        </w:rPr>
        <w:t>ي</w:t>
      </w:r>
      <w:r w:rsidR="00F35DE1" w:rsidRPr="007D7C66">
        <w:rPr>
          <w:rFonts w:ascii="Simplified Arabic" w:hAnsi="Simplified Arabic" w:cs="Simplified Arabic"/>
          <w:b/>
          <w:bCs/>
          <w:sz w:val="32"/>
          <w:szCs w:val="32"/>
          <w:rtl/>
          <w:lang w:bidi="ar-IQ"/>
        </w:rPr>
        <w:t>اتورا</w:t>
      </w:r>
      <w:r w:rsidR="00D419B9">
        <w:rPr>
          <w:rFonts w:ascii="Simplified Arabic" w:hAnsi="Simplified Arabic" w:cs="Simplified Arabic" w:hint="cs"/>
          <w:b/>
          <w:bCs/>
          <w:sz w:val="32"/>
          <w:szCs w:val="32"/>
          <w:rtl/>
          <w:lang w:bidi="ar-IQ"/>
        </w:rPr>
        <w:t>)</w:t>
      </w:r>
      <w:r w:rsidR="00F35DE1" w:rsidRPr="007D7C66">
        <w:rPr>
          <w:rFonts w:ascii="Simplified Arabic" w:hAnsi="Simplified Arabic" w:cs="Simplified Arabic"/>
          <w:b/>
          <w:bCs/>
          <w:sz w:val="32"/>
          <w:szCs w:val="32"/>
          <w:rtl/>
          <w:lang w:bidi="ar-IQ"/>
        </w:rPr>
        <w:t xml:space="preserve"> (</w:t>
      </w:r>
      <w:r w:rsidR="00F35DE1" w:rsidRPr="007D7C66">
        <w:rPr>
          <w:rFonts w:ascii="Simplified Arabic" w:hAnsi="Simplified Arabic" w:cs="Simplified Arabic"/>
          <w:b/>
          <w:bCs/>
          <w:sz w:val="32"/>
          <w:szCs w:val="32"/>
          <w:lang w:bidi="ar-IQ"/>
        </w:rPr>
        <w:t>Appoggiatura</w:t>
      </w:r>
      <w:r w:rsidR="00F35DE1" w:rsidRPr="007D7C66">
        <w:rPr>
          <w:rFonts w:ascii="Simplified Arabic" w:hAnsi="Simplified Arabic" w:cs="Simplified Arabic"/>
          <w:b/>
          <w:bCs/>
          <w:sz w:val="32"/>
          <w:szCs w:val="32"/>
          <w:rtl/>
          <w:lang w:bidi="ar-IQ"/>
        </w:rPr>
        <w:t>)</w:t>
      </w:r>
      <w:r w:rsidR="0019357A" w:rsidRPr="007D7C66">
        <w:rPr>
          <w:rFonts w:ascii="Simplified Arabic" w:hAnsi="Simplified Arabic" w:cs="Simplified Arabic"/>
          <w:b/>
          <w:bCs/>
          <w:sz w:val="32"/>
          <w:szCs w:val="32"/>
          <w:rtl/>
        </w:rPr>
        <w:t>:</w:t>
      </w:r>
      <w:r w:rsidR="0019357A">
        <w:rPr>
          <w:rFonts w:ascii="Simplified Arabic" w:hAnsi="Simplified Arabic" w:cs="Simplified Arabic"/>
          <w:sz w:val="32"/>
          <w:szCs w:val="32"/>
          <w:rtl/>
        </w:rPr>
        <w:t>هي</w:t>
      </w:r>
      <w:r w:rsidR="007072E8" w:rsidRPr="0018584D">
        <w:rPr>
          <w:rFonts w:ascii="Simplified Arabic" w:hAnsi="Simplified Arabic" w:cs="Simplified Arabic"/>
          <w:sz w:val="32"/>
          <w:szCs w:val="32"/>
          <w:rtl/>
        </w:rPr>
        <w:t>(نغمة زخرفية تسبق النغمة</w:t>
      </w:r>
      <w:r w:rsidR="00D20859" w:rsidRPr="0018584D">
        <w:rPr>
          <w:rFonts w:ascii="Simplified Arabic" w:hAnsi="Simplified Arabic" w:cs="Simplified Arabic"/>
          <w:sz w:val="32"/>
          <w:szCs w:val="32"/>
          <w:rtl/>
        </w:rPr>
        <w:t xml:space="preserve"> اللحنية الرئيسة وتكون بطبقة أعلى أو اوطأ منها، وتدون كنغمة بحجم صغير، وتستعير قيمتها الزمنية عند العزف من قيمة النغمة الرئيسة). (الفؤادي،</w:t>
      </w:r>
      <w:r w:rsidR="003B0AEE" w:rsidRPr="0018584D">
        <w:rPr>
          <w:rFonts w:ascii="Simplified Arabic" w:hAnsi="Simplified Arabic" w:cs="Simplified Arabic"/>
          <w:sz w:val="32"/>
          <w:szCs w:val="32"/>
          <w:rtl/>
        </w:rPr>
        <w:t xml:space="preserve"> </w:t>
      </w:r>
      <w:r w:rsidR="00D20859" w:rsidRPr="0018584D">
        <w:rPr>
          <w:rFonts w:ascii="Simplified Arabic" w:hAnsi="Simplified Arabic" w:cs="Simplified Arabic"/>
          <w:sz w:val="32"/>
          <w:szCs w:val="32"/>
          <w:rtl/>
        </w:rPr>
        <w:t xml:space="preserve">رياض، 2014م، ص 24)   </w:t>
      </w:r>
    </w:p>
    <w:p w:rsidR="00F35DE1" w:rsidRPr="0018584D" w:rsidRDefault="00F35DE1" w:rsidP="001A4BD5">
      <w:pPr>
        <w:pStyle w:val="a4"/>
        <w:numPr>
          <w:ilvl w:val="0"/>
          <w:numId w:val="19"/>
        </w:numPr>
        <w:tabs>
          <w:tab w:val="left" w:pos="183"/>
        </w:tabs>
        <w:spacing w:line="240" w:lineRule="auto"/>
        <w:ind w:left="325" w:hanging="426"/>
        <w:jc w:val="both"/>
        <w:rPr>
          <w:rFonts w:ascii="Simplified Arabic" w:hAnsi="Simplified Arabic" w:cs="Simplified Arabic"/>
          <w:sz w:val="32"/>
          <w:szCs w:val="32"/>
          <w:lang w:bidi="ar-IQ"/>
        </w:rPr>
      </w:pPr>
      <w:r w:rsidRPr="0018584D">
        <w:rPr>
          <w:rFonts w:ascii="Simplified Arabic" w:hAnsi="Simplified Arabic" w:cs="Simplified Arabic"/>
          <w:sz w:val="32"/>
          <w:szCs w:val="32"/>
          <w:rtl/>
          <w:lang w:bidi="ar-IQ"/>
        </w:rPr>
        <w:t xml:space="preserve"> </w:t>
      </w:r>
      <w:r w:rsidR="00260D77">
        <w:rPr>
          <w:rFonts w:ascii="Simplified Arabic" w:hAnsi="Simplified Arabic" w:cs="Simplified Arabic"/>
          <w:b/>
          <w:bCs/>
          <w:sz w:val="32"/>
          <w:szCs w:val="32"/>
          <w:rtl/>
          <w:lang w:bidi="ar-IQ"/>
        </w:rPr>
        <w:t xml:space="preserve">الرعشة </w:t>
      </w:r>
      <w:r w:rsidR="00122795">
        <w:rPr>
          <w:rFonts w:ascii="Simplified Arabic" w:hAnsi="Simplified Arabic" w:cs="Simplified Arabic" w:hint="cs"/>
          <w:b/>
          <w:bCs/>
          <w:sz w:val="32"/>
          <w:szCs w:val="32"/>
          <w:rtl/>
          <w:lang w:bidi="ar-IQ"/>
        </w:rPr>
        <w:t>(</w:t>
      </w:r>
      <w:r w:rsidR="00260D77">
        <w:rPr>
          <w:rFonts w:ascii="Simplified Arabic" w:hAnsi="Simplified Arabic" w:cs="Simplified Arabic"/>
          <w:b/>
          <w:bCs/>
          <w:sz w:val="32"/>
          <w:szCs w:val="32"/>
          <w:rtl/>
          <w:lang w:bidi="ar-IQ"/>
        </w:rPr>
        <w:t>موردنت</w:t>
      </w:r>
      <w:r w:rsidR="00122795">
        <w:rPr>
          <w:rFonts w:ascii="Simplified Arabic" w:hAnsi="Simplified Arabic" w:cs="Simplified Arabic" w:hint="cs"/>
          <w:b/>
          <w:bCs/>
          <w:sz w:val="32"/>
          <w:szCs w:val="32"/>
          <w:rtl/>
          <w:lang w:bidi="ar-IQ"/>
        </w:rPr>
        <w:t>)</w:t>
      </w:r>
      <w:r w:rsidRPr="00260D77">
        <w:rPr>
          <w:rFonts w:ascii="Simplified Arabic" w:hAnsi="Simplified Arabic" w:cs="Simplified Arabic"/>
          <w:b/>
          <w:bCs/>
          <w:sz w:val="32"/>
          <w:szCs w:val="32"/>
          <w:rtl/>
          <w:lang w:bidi="ar-IQ"/>
        </w:rPr>
        <w:t xml:space="preserve"> (</w:t>
      </w:r>
      <w:r w:rsidRPr="00260D77">
        <w:rPr>
          <w:rFonts w:ascii="Simplified Arabic" w:hAnsi="Simplified Arabic" w:cs="Simplified Arabic"/>
          <w:b/>
          <w:bCs/>
          <w:sz w:val="32"/>
          <w:szCs w:val="32"/>
          <w:lang w:bidi="ar-IQ"/>
        </w:rPr>
        <w:t>Mordent</w:t>
      </w:r>
      <w:r w:rsidRPr="00260D77">
        <w:rPr>
          <w:rFonts w:ascii="Simplified Arabic" w:hAnsi="Simplified Arabic" w:cs="Simplified Arabic"/>
          <w:b/>
          <w:bCs/>
          <w:sz w:val="32"/>
          <w:szCs w:val="32"/>
          <w:rtl/>
          <w:lang w:bidi="ar-IQ"/>
        </w:rPr>
        <w:t>)</w:t>
      </w:r>
      <w:r w:rsidR="00C02948" w:rsidRPr="00260D77">
        <w:rPr>
          <w:rFonts w:ascii="Simplified Arabic" w:hAnsi="Simplified Arabic" w:cs="Simplified Arabic"/>
          <w:b/>
          <w:bCs/>
          <w:sz w:val="32"/>
          <w:szCs w:val="32"/>
          <w:rtl/>
        </w:rPr>
        <w:t>:</w:t>
      </w:r>
      <w:r w:rsidR="00C02948" w:rsidRPr="0018584D">
        <w:rPr>
          <w:rFonts w:ascii="Simplified Arabic" w:hAnsi="Simplified Arabic" w:cs="Simplified Arabic"/>
          <w:sz w:val="32"/>
          <w:szCs w:val="32"/>
          <w:rtl/>
        </w:rPr>
        <w:t xml:space="preserve"> </w:t>
      </w:r>
      <w:r w:rsidR="007B4427" w:rsidRPr="0018584D">
        <w:rPr>
          <w:rFonts w:ascii="Simplified Arabic" w:hAnsi="Simplified Arabic" w:cs="Simplified Arabic"/>
          <w:sz w:val="32"/>
          <w:szCs w:val="32"/>
          <w:rtl/>
        </w:rPr>
        <w:t>وهي (زخرفة لحنية قد تكون علوية وفيها تكون النغمة الثانية أعلى من النغمة الرئيسة، أو سفلية وفيها تكون النغمة الثانية أسفل من النغمة الرئيسة، ويعتمد أدائها على سرعة الموسيقى والقيمة الزمنية للعلامة). (الفؤادي، رياض، 2014م، ص 25)</w:t>
      </w:r>
      <w:r w:rsidR="006006F2" w:rsidRPr="0018584D">
        <w:rPr>
          <w:rFonts w:ascii="Simplified Arabic" w:hAnsi="Simplified Arabic" w:cs="Simplified Arabic"/>
          <w:sz w:val="32"/>
          <w:szCs w:val="32"/>
          <w:rtl/>
        </w:rPr>
        <w:t xml:space="preserve"> وتكون الرعشة "مشددة تمهيداً للوقوف على النغمة الرئيسة"</w:t>
      </w:r>
      <w:r w:rsidR="0001494E">
        <w:rPr>
          <w:rFonts w:ascii="Simplified Arabic" w:hAnsi="Simplified Arabic" w:cs="Simplified Arabic" w:hint="cs"/>
          <w:sz w:val="32"/>
          <w:szCs w:val="32"/>
          <w:rtl/>
          <w:lang w:bidi="ar-IQ"/>
        </w:rPr>
        <w:t xml:space="preserve">. </w:t>
      </w:r>
      <w:r w:rsidR="006006F2" w:rsidRPr="0018584D">
        <w:rPr>
          <w:rFonts w:ascii="Simplified Arabic" w:hAnsi="Simplified Arabic" w:cs="Simplified Arabic"/>
          <w:sz w:val="32"/>
          <w:szCs w:val="32"/>
          <w:rtl/>
          <w:lang w:bidi="ar-IQ"/>
        </w:rPr>
        <w:t>(الخفاجي</w:t>
      </w:r>
      <w:r w:rsidR="001A4BD5">
        <w:rPr>
          <w:rFonts w:ascii="Simplified Arabic" w:hAnsi="Simplified Arabic" w:cs="Simplified Arabic" w:hint="cs"/>
          <w:sz w:val="32"/>
          <w:szCs w:val="32"/>
          <w:rtl/>
          <w:lang w:bidi="ar-IQ"/>
        </w:rPr>
        <w:t>، دريد،</w:t>
      </w:r>
      <w:r w:rsidR="006006F2" w:rsidRPr="0018584D">
        <w:rPr>
          <w:rFonts w:ascii="Simplified Arabic" w:hAnsi="Simplified Arabic" w:cs="Simplified Arabic"/>
          <w:sz w:val="32"/>
          <w:szCs w:val="32"/>
          <w:rtl/>
          <w:lang w:bidi="ar-IQ"/>
        </w:rPr>
        <w:t xml:space="preserve"> 2000م، ص52) </w:t>
      </w:r>
      <w:r w:rsidR="006006F2" w:rsidRPr="0018584D">
        <w:rPr>
          <w:rFonts w:ascii="Simplified Arabic" w:hAnsi="Simplified Arabic" w:cs="Simplified Arabic"/>
          <w:sz w:val="32"/>
          <w:szCs w:val="32"/>
          <w:rtl/>
        </w:rPr>
        <w:t xml:space="preserve">  </w:t>
      </w:r>
      <w:r w:rsidR="007B4427" w:rsidRPr="0018584D">
        <w:rPr>
          <w:rFonts w:ascii="Simplified Arabic" w:hAnsi="Simplified Arabic" w:cs="Simplified Arabic"/>
          <w:sz w:val="32"/>
          <w:szCs w:val="32"/>
          <w:rtl/>
        </w:rPr>
        <w:t xml:space="preserve"> </w:t>
      </w:r>
    </w:p>
    <w:p w:rsidR="00F35DE1" w:rsidRPr="000340D3" w:rsidRDefault="0018584D" w:rsidP="0018584D">
      <w:pPr>
        <w:pStyle w:val="a4"/>
        <w:numPr>
          <w:ilvl w:val="0"/>
          <w:numId w:val="19"/>
        </w:numPr>
        <w:tabs>
          <w:tab w:val="left" w:pos="183"/>
          <w:tab w:val="left" w:pos="325"/>
        </w:tabs>
        <w:spacing w:line="240" w:lineRule="auto"/>
        <w:ind w:left="41" w:hanging="142"/>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sidR="00F35DE1" w:rsidRPr="00260D77">
        <w:rPr>
          <w:rFonts w:ascii="Simplified Arabic" w:hAnsi="Simplified Arabic" w:cs="Simplified Arabic"/>
          <w:b/>
          <w:bCs/>
          <w:sz w:val="32"/>
          <w:szCs w:val="32"/>
          <w:rtl/>
          <w:lang w:bidi="ar-IQ"/>
        </w:rPr>
        <w:t>الدحرجة</w:t>
      </w:r>
      <w:r w:rsidR="00122795">
        <w:rPr>
          <w:rFonts w:ascii="Simplified Arabic" w:hAnsi="Simplified Arabic" w:cs="Simplified Arabic" w:hint="cs"/>
          <w:b/>
          <w:bCs/>
          <w:sz w:val="32"/>
          <w:szCs w:val="32"/>
          <w:rtl/>
          <w:lang w:bidi="ar-IQ"/>
        </w:rPr>
        <w:t xml:space="preserve"> (</w:t>
      </w:r>
      <w:r w:rsidR="0031740D" w:rsidRPr="00260D77">
        <w:rPr>
          <w:rFonts w:ascii="Simplified Arabic" w:hAnsi="Simplified Arabic" w:cs="Simplified Arabic"/>
          <w:b/>
          <w:bCs/>
          <w:sz w:val="32"/>
          <w:szCs w:val="32"/>
          <w:rtl/>
          <w:lang w:bidi="ar-IQ"/>
        </w:rPr>
        <w:t>سلايد</w:t>
      </w:r>
      <w:r w:rsidR="00122795">
        <w:rPr>
          <w:rFonts w:ascii="Simplified Arabic" w:hAnsi="Simplified Arabic" w:cs="Simplified Arabic" w:hint="cs"/>
          <w:b/>
          <w:bCs/>
          <w:sz w:val="32"/>
          <w:szCs w:val="32"/>
          <w:rtl/>
          <w:lang w:bidi="ar-IQ"/>
        </w:rPr>
        <w:t>)</w:t>
      </w:r>
      <w:r w:rsidR="00F35DE1" w:rsidRPr="00260D77">
        <w:rPr>
          <w:rFonts w:ascii="Simplified Arabic" w:hAnsi="Simplified Arabic" w:cs="Simplified Arabic"/>
          <w:b/>
          <w:bCs/>
          <w:sz w:val="32"/>
          <w:szCs w:val="32"/>
          <w:rtl/>
          <w:lang w:bidi="ar-IQ"/>
        </w:rPr>
        <w:t xml:space="preserve"> (</w:t>
      </w:r>
      <w:r w:rsidR="00F35DE1" w:rsidRPr="00260D77">
        <w:rPr>
          <w:rFonts w:ascii="Simplified Arabic" w:hAnsi="Simplified Arabic" w:cs="Simplified Arabic"/>
          <w:b/>
          <w:bCs/>
          <w:sz w:val="32"/>
          <w:szCs w:val="32"/>
          <w:lang w:bidi="ar-IQ"/>
        </w:rPr>
        <w:t>Slide</w:t>
      </w:r>
      <w:r w:rsidR="00F35DE1" w:rsidRPr="00260D77">
        <w:rPr>
          <w:rFonts w:ascii="Simplified Arabic" w:hAnsi="Simplified Arabic" w:cs="Simplified Arabic"/>
          <w:b/>
          <w:bCs/>
          <w:sz w:val="32"/>
          <w:szCs w:val="32"/>
          <w:rtl/>
          <w:lang w:bidi="ar-IQ"/>
        </w:rPr>
        <w:t>)</w:t>
      </w:r>
      <w:r w:rsidR="00C02948" w:rsidRPr="00260D77">
        <w:rPr>
          <w:rFonts w:ascii="Simplified Arabic" w:hAnsi="Simplified Arabic" w:cs="Simplified Arabic"/>
          <w:b/>
          <w:bCs/>
          <w:sz w:val="32"/>
          <w:szCs w:val="32"/>
          <w:rtl/>
        </w:rPr>
        <w:t>:</w:t>
      </w:r>
      <w:r w:rsidR="00C02948" w:rsidRPr="000340D3">
        <w:rPr>
          <w:rFonts w:ascii="Simplified Arabic" w:hAnsi="Simplified Arabic" w:cs="Simplified Arabic"/>
          <w:sz w:val="32"/>
          <w:szCs w:val="32"/>
          <w:rtl/>
        </w:rPr>
        <w:t xml:space="preserve"> </w:t>
      </w:r>
      <w:r w:rsidR="0031740D" w:rsidRPr="000340D3">
        <w:rPr>
          <w:rFonts w:ascii="Simplified Arabic" w:hAnsi="Simplified Arabic" w:cs="Simplified Arabic"/>
          <w:sz w:val="32"/>
          <w:szCs w:val="32"/>
          <w:rtl/>
        </w:rPr>
        <w:t>وهي "زخرفة تتكون من نغمتين قصيرتين تشكل مدخلاً للنغمة الرئيسة ويكون تجاهها عادةً نحو الاعلى" (الفؤادي، رياض، 2014م، ص 26)</w:t>
      </w:r>
      <w:r w:rsidR="00D35C61" w:rsidRPr="000340D3">
        <w:rPr>
          <w:rFonts w:ascii="Simplified Arabic" w:hAnsi="Simplified Arabic" w:cs="Simplified Arabic"/>
          <w:sz w:val="32"/>
          <w:szCs w:val="32"/>
          <w:rtl/>
        </w:rPr>
        <w:t xml:space="preserve"> و"تكون خفيفة الشدة وتعزف بسرعة وهي مربوطة بقوس رابط بالنغمة الرئيسة آخذة زمنها منها" </w:t>
      </w:r>
      <w:r w:rsidR="00D35C61" w:rsidRPr="000340D3">
        <w:rPr>
          <w:rFonts w:ascii="Simplified Arabic" w:hAnsi="Simplified Arabic" w:cs="Simplified Arabic"/>
          <w:sz w:val="32"/>
          <w:szCs w:val="32"/>
          <w:rtl/>
          <w:lang w:bidi="ar-IQ"/>
        </w:rPr>
        <w:t>(الخفاجي،</w:t>
      </w:r>
      <w:r w:rsidR="001A4BD5">
        <w:rPr>
          <w:rFonts w:ascii="Simplified Arabic" w:hAnsi="Simplified Arabic" w:cs="Simplified Arabic" w:hint="cs"/>
          <w:sz w:val="32"/>
          <w:szCs w:val="32"/>
          <w:rtl/>
          <w:lang w:bidi="ar-IQ"/>
        </w:rPr>
        <w:t xml:space="preserve"> دريد،</w:t>
      </w:r>
      <w:r w:rsidR="00D35C61" w:rsidRPr="000340D3">
        <w:rPr>
          <w:rFonts w:ascii="Simplified Arabic" w:hAnsi="Simplified Arabic" w:cs="Simplified Arabic"/>
          <w:sz w:val="32"/>
          <w:szCs w:val="32"/>
          <w:rtl/>
          <w:lang w:bidi="ar-IQ"/>
        </w:rPr>
        <w:t xml:space="preserve"> 2000م، ص52) </w:t>
      </w:r>
      <w:r w:rsidR="00D35C61" w:rsidRPr="000340D3">
        <w:rPr>
          <w:rFonts w:ascii="Simplified Arabic" w:hAnsi="Simplified Arabic" w:cs="Simplified Arabic"/>
          <w:sz w:val="32"/>
          <w:szCs w:val="32"/>
          <w:rtl/>
        </w:rPr>
        <w:t xml:space="preserve"> </w:t>
      </w:r>
      <w:r w:rsidR="0031740D" w:rsidRPr="000340D3">
        <w:rPr>
          <w:rFonts w:ascii="Simplified Arabic" w:hAnsi="Simplified Arabic" w:cs="Simplified Arabic"/>
          <w:sz w:val="32"/>
          <w:szCs w:val="32"/>
          <w:rtl/>
        </w:rPr>
        <w:t xml:space="preserve">   </w:t>
      </w:r>
      <w:r w:rsidR="00F35DE1" w:rsidRPr="000340D3">
        <w:rPr>
          <w:rFonts w:ascii="Simplified Arabic" w:hAnsi="Simplified Arabic" w:cs="Simplified Arabic"/>
          <w:sz w:val="32"/>
          <w:szCs w:val="32"/>
          <w:rtl/>
        </w:rPr>
        <w:t xml:space="preserve"> </w:t>
      </w:r>
    </w:p>
    <w:p w:rsidR="00F35DE1" w:rsidRPr="000340D3" w:rsidRDefault="00DC59BA" w:rsidP="0018584D">
      <w:pPr>
        <w:pStyle w:val="a4"/>
        <w:numPr>
          <w:ilvl w:val="0"/>
          <w:numId w:val="19"/>
        </w:numPr>
        <w:tabs>
          <w:tab w:val="left" w:pos="325"/>
        </w:tabs>
        <w:spacing w:line="240" w:lineRule="auto"/>
        <w:ind w:left="41" w:hanging="142"/>
        <w:jc w:val="both"/>
        <w:rPr>
          <w:rFonts w:ascii="Simplified Arabic" w:hAnsi="Simplified Arabic" w:cs="Simplified Arabic"/>
          <w:sz w:val="32"/>
          <w:szCs w:val="32"/>
          <w:rtl/>
          <w:lang w:bidi="ar-IQ"/>
        </w:rPr>
      </w:pPr>
      <w:r>
        <w:rPr>
          <w:rFonts w:ascii="Simplified Arabic" w:hAnsi="Simplified Arabic" w:cs="Simplified Arabic"/>
          <w:b/>
          <w:bCs/>
          <w:sz w:val="32"/>
          <w:szCs w:val="32"/>
          <w:rtl/>
          <w:lang w:bidi="ar-IQ"/>
        </w:rPr>
        <w:t>الترعيد أو الفرداش</w:t>
      </w:r>
      <w:r w:rsidR="00F35DE1" w:rsidRPr="00260D77">
        <w:rPr>
          <w:rFonts w:ascii="Simplified Arabic" w:hAnsi="Simplified Arabic" w:cs="Simplified Arabic"/>
          <w:b/>
          <w:bCs/>
          <w:sz w:val="32"/>
          <w:szCs w:val="32"/>
          <w:rtl/>
          <w:lang w:bidi="ar-IQ"/>
        </w:rPr>
        <w:t xml:space="preserve"> </w:t>
      </w:r>
      <w:r>
        <w:rPr>
          <w:rFonts w:ascii="Simplified Arabic" w:hAnsi="Simplified Arabic" w:cs="Simplified Arabic" w:hint="cs"/>
          <w:b/>
          <w:bCs/>
          <w:sz w:val="32"/>
          <w:szCs w:val="32"/>
          <w:rtl/>
          <w:lang w:bidi="ar-IQ"/>
        </w:rPr>
        <w:t>(</w:t>
      </w:r>
      <w:r w:rsidR="00F35DE1" w:rsidRPr="00260D77">
        <w:rPr>
          <w:rFonts w:ascii="Simplified Arabic" w:hAnsi="Simplified Arabic" w:cs="Simplified Arabic"/>
          <w:b/>
          <w:bCs/>
          <w:sz w:val="32"/>
          <w:szCs w:val="32"/>
          <w:rtl/>
        </w:rPr>
        <w:t>تریمولو</w:t>
      </w:r>
      <w:r>
        <w:rPr>
          <w:rFonts w:ascii="Simplified Arabic" w:hAnsi="Simplified Arabic" w:cs="Simplified Arabic" w:hint="cs"/>
          <w:b/>
          <w:bCs/>
          <w:sz w:val="32"/>
          <w:szCs w:val="32"/>
          <w:rtl/>
        </w:rPr>
        <w:t>)</w:t>
      </w:r>
      <w:r w:rsidR="00F35DE1" w:rsidRPr="00260D77">
        <w:rPr>
          <w:rFonts w:ascii="Simplified Arabic" w:hAnsi="Simplified Arabic" w:cs="Simplified Arabic"/>
          <w:b/>
          <w:bCs/>
          <w:sz w:val="32"/>
          <w:szCs w:val="32"/>
          <w:rtl/>
          <w:lang w:bidi="ar-IQ"/>
        </w:rPr>
        <w:t xml:space="preserve"> (</w:t>
      </w:r>
      <w:r w:rsidR="00F35DE1" w:rsidRPr="00260D77">
        <w:rPr>
          <w:rFonts w:ascii="Simplified Arabic" w:hAnsi="Simplified Arabic" w:cs="Simplified Arabic"/>
          <w:b/>
          <w:bCs/>
          <w:sz w:val="32"/>
          <w:szCs w:val="32"/>
          <w:lang w:bidi="ar-IQ"/>
        </w:rPr>
        <w:t>Tremolo</w:t>
      </w:r>
      <w:r w:rsidR="00F35DE1" w:rsidRPr="00260D77">
        <w:rPr>
          <w:rFonts w:ascii="Simplified Arabic" w:hAnsi="Simplified Arabic" w:cs="Simplified Arabic"/>
          <w:b/>
          <w:bCs/>
          <w:sz w:val="32"/>
          <w:szCs w:val="32"/>
          <w:rtl/>
          <w:lang w:bidi="ar-IQ"/>
        </w:rPr>
        <w:t>)</w:t>
      </w:r>
      <w:r w:rsidR="00120D0A" w:rsidRPr="00260D77">
        <w:rPr>
          <w:rFonts w:ascii="Simplified Arabic" w:hAnsi="Simplified Arabic" w:cs="Simplified Arabic"/>
          <w:b/>
          <w:bCs/>
          <w:sz w:val="32"/>
          <w:szCs w:val="32"/>
          <w:rtl/>
          <w:lang w:bidi="ar-IQ"/>
        </w:rPr>
        <w:t>:</w:t>
      </w:r>
      <w:r w:rsidR="00120D0A" w:rsidRPr="000340D3">
        <w:rPr>
          <w:rFonts w:ascii="Simplified Arabic" w:hAnsi="Simplified Arabic" w:cs="Simplified Arabic"/>
          <w:sz w:val="32"/>
          <w:szCs w:val="32"/>
          <w:rtl/>
          <w:lang w:bidi="ar-IQ"/>
        </w:rPr>
        <w:t xml:space="preserve"> </w:t>
      </w:r>
      <w:r w:rsidR="00C20AD7" w:rsidRPr="000340D3">
        <w:rPr>
          <w:rFonts w:ascii="Simplified Arabic" w:hAnsi="Simplified Arabic" w:cs="Simplified Arabic"/>
          <w:sz w:val="32"/>
          <w:szCs w:val="32"/>
          <w:rtl/>
          <w:lang w:bidi="ar-IQ"/>
        </w:rPr>
        <w:t>وهو اهتزاز</w:t>
      </w:r>
      <w:r w:rsidR="009B5471" w:rsidRPr="000340D3">
        <w:rPr>
          <w:rFonts w:ascii="Simplified Arabic" w:hAnsi="Simplified Arabic" w:cs="Simplified Arabic"/>
          <w:sz w:val="32"/>
          <w:szCs w:val="32"/>
          <w:rtl/>
          <w:lang w:bidi="ar-IQ"/>
        </w:rPr>
        <w:t xml:space="preserve"> أ</w:t>
      </w:r>
      <w:r w:rsidR="00C20AD7" w:rsidRPr="000340D3">
        <w:rPr>
          <w:rFonts w:ascii="Simplified Arabic" w:hAnsi="Simplified Arabic" w:cs="Simplified Arabic"/>
          <w:sz w:val="32"/>
          <w:szCs w:val="32"/>
          <w:rtl/>
          <w:lang w:bidi="ar-IQ"/>
        </w:rPr>
        <w:t xml:space="preserve">و ارتجاف أو </w:t>
      </w:r>
      <w:r w:rsidR="009B5471" w:rsidRPr="000340D3">
        <w:rPr>
          <w:rFonts w:ascii="Simplified Arabic" w:hAnsi="Simplified Arabic" w:cs="Simplified Arabic"/>
          <w:sz w:val="32"/>
          <w:szCs w:val="32"/>
          <w:rtl/>
          <w:lang w:bidi="ar-IQ"/>
        </w:rPr>
        <w:t xml:space="preserve">تكرار سريع </w:t>
      </w:r>
      <w:r w:rsidR="00C20AD7" w:rsidRPr="000340D3">
        <w:rPr>
          <w:rFonts w:ascii="Simplified Arabic" w:hAnsi="Simplified Arabic" w:cs="Simplified Arabic"/>
          <w:sz w:val="32"/>
          <w:szCs w:val="32"/>
          <w:rtl/>
          <w:lang w:bidi="ar-IQ"/>
        </w:rPr>
        <w:t>أ</w:t>
      </w:r>
      <w:r w:rsidR="008B48E4" w:rsidRPr="000340D3">
        <w:rPr>
          <w:rFonts w:ascii="Simplified Arabic" w:hAnsi="Simplified Arabic" w:cs="Simplified Arabic"/>
          <w:sz w:val="32"/>
          <w:szCs w:val="32"/>
          <w:rtl/>
          <w:lang w:bidi="ar-IQ"/>
        </w:rPr>
        <w:t>و</w:t>
      </w:r>
      <w:r w:rsidR="00C20AD7" w:rsidRPr="000340D3">
        <w:rPr>
          <w:rFonts w:ascii="Simplified Arabic" w:hAnsi="Simplified Arabic" w:cs="Simplified Arabic"/>
          <w:sz w:val="32"/>
          <w:szCs w:val="32"/>
          <w:rtl/>
          <w:lang w:bidi="ar-IQ"/>
        </w:rPr>
        <w:t>(</w:t>
      </w:r>
      <w:r w:rsidR="008B48E4" w:rsidRPr="000340D3">
        <w:rPr>
          <w:rFonts w:ascii="Simplified Arabic" w:hAnsi="Simplified Arabic" w:cs="Simplified Arabic"/>
          <w:sz w:val="32"/>
          <w:szCs w:val="32"/>
          <w:rtl/>
          <w:lang w:bidi="ar-IQ"/>
        </w:rPr>
        <w:t>ترعيش مستمر بتناوب سريع للريشة هبوطاً وصعوداً</w:t>
      </w:r>
      <w:r w:rsidR="00C20AD7" w:rsidRPr="000340D3">
        <w:rPr>
          <w:rFonts w:ascii="Simplified Arabic" w:hAnsi="Simplified Arabic" w:cs="Simplified Arabic"/>
          <w:sz w:val="32"/>
          <w:szCs w:val="32"/>
          <w:rtl/>
          <w:lang w:bidi="ar-IQ"/>
        </w:rPr>
        <w:t xml:space="preserve"> </w:t>
      </w:r>
      <w:r w:rsidR="008B48E4" w:rsidRPr="000340D3">
        <w:rPr>
          <w:rFonts w:ascii="Simplified Arabic" w:hAnsi="Simplified Arabic" w:cs="Simplified Arabic"/>
          <w:sz w:val="32"/>
          <w:szCs w:val="32"/>
          <w:rtl/>
          <w:lang w:bidi="ar-IQ"/>
        </w:rPr>
        <w:t>على نغمة واحدة أو أكثر</w:t>
      </w:r>
      <w:r w:rsidR="00C20AD7" w:rsidRPr="000340D3">
        <w:rPr>
          <w:rFonts w:ascii="Simplified Arabic" w:hAnsi="Simplified Arabic" w:cs="Simplified Arabic"/>
          <w:sz w:val="32"/>
          <w:szCs w:val="32"/>
          <w:rtl/>
          <w:lang w:bidi="ar-IQ"/>
        </w:rPr>
        <w:t xml:space="preserve">، وللترعيد أهمية في الأداء على آلة العود، فهو يعوض عن وساطة الاتصال </w:t>
      </w:r>
      <w:r w:rsidR="00C20AD7" w:rsidRPr="000340D3">
        <w:rPr>
          <w:rFonts w:ascii="Simplified Arabic" w:hAnsi="Simplified Arabic" w:cs="Simplified Arabic"/>
          <w:sz w:val="32"/>
          <w:szCs w:val="32"/>
          <w:lang w:bidi="ar-IQ"/>
        </w:rPr>
        <w:t>Legato</w:t>
      </w:r>
      <w:r w:rsidR="00C20AD7" w:rsidRPr="000340D3">
        <w:rPr>
          <w:rFonts w:ascii="Simplified Arabic" w:hAnsi="Simplified Arabic" w:cs="Simplified Arabic"/>
          <w:sz w:val="32"/>
          <w:szCs w:val="32"/>
          <w:rtl/>
          <w:lang w:bidi="ar-IQ"/>
        </w:rPr>
        <w:t>)</w:t>
      </w:r>
      <w:r w:rsidR="00A51346" w:rsidRPr="000340D3">
        <w:rPr>
          <w:rFonts w:ascii="Simplified Arabic" w:hAnsi="Simplified Arabic" w:cs="Simplified Arabic"/>
          <w:sz w:val="32"/>
          <w:szCs w:val="32"/>
          <w:rtl/>
          <w:lang w:bidi="ar-IQ"/>
        </w:rPr>
        <w:t>.</w:t>
      </w:r>
      <w:r w:rsidR="00C20AD7" w:rsidRPr="000340D3">
        <w:rPr>
          <w:rFonts w:ascii="Simplified Arabic" w:hAnsi="Simplified Arabic" w:cs="Simplified Arabic"/>
          <w:sz w:val="32"/>
          <w:szCs w:val="32"/>
          <w:rtl/>
          <w:lang w:bidi="ar-IQ"/>
        </w:rPr>
        <w:t xml:space="preserve"> (الخفاجي</w:t>
      </w:r>
      <w:r w:rsidR="00A51346" w:rsidRPr="000340D3">
        <w:rPr>
          <w:rFonts w:ascii="Simplified Arabic" w:hAnsi="Simplified Arabic" w:cs="Simplified Arabic"/>
          <w:sz w:val="32"/>
          <w:szCs w:val="32"/>
          <w:rtl/>
          <w:lang w:bidi="ar-IQ"/>
        </w:rPr>
        <w:t>،</w:t>
      </w:r>
      <w:r w:rsidR="006D3012">
        <w:rPr>
          <w:rFonts w:ascii="Simplified Arabic" w:hAnsi="Simplified Arabic" w:cs="Simplified Arabic" w:hint="cs"/>
          <w:sz w:val="32"/>
          <w:szCs w:val="32"/>
          <w:rtl/>
          <w:lang w:bidi="ar-IQ"/>
        </w:rPr>
        <w:t xml:space="preserve"> دريد،</w:t>
      </w:r>
      <w:r w:rsidR="00A51346" w:rsidRPr="000340D3">
        <w:rPr>
          <w:rFonts w:ascii="Simplified Arabic" w:hAnsi="Simplified Arabic" w:cs="Simplified Arabic"/>
          <w:sz w:val="32"/>
          <w:szCs w:val="32"/>
          <w:rtl/>
          <w:lang w:bidi="ar-IQ"/>
        </w:rPr>
        <w:t xml:space="preserve"> 2000م، ص29) </w:t>
      </w:r>
    </w:p>
    <w:p w:rsidR="00B041E1" w:rsidRPr="00164247" w:rsidRDefault="00164247" w:rsidP="00D50709">
      <w:pPr>
        <w:tabs>
          <w:tab w:val="left" w:pos="3596"/>
        </w:tabs>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رابعاً-</w:t>
      </w:r>
      <w:r w:rsidR="00207E90">
        <w:rPr>
          <w:rFonts w:ascii="Simplified Arabic" w:hAnsi="Simplified Arabic" w:cs="Simplified Arabic" w:hint="cs"/>
          <w:b/>
          <w:bCs/>
          <w:sz w:val="32"/>
          <w:szCs w:val="32"/>
          <w:rtl/>
          <w:lang w:bidi="ar-IQ"/>
        </w:rPr>
        <w:t xml:space="preserve"> </w:t>
      </w:r>
      <w:r w:rsidR="003B4852" w:rsidRPr="00207E90">
        <w:rPr>
          <w:rFonts w:ascii="Simplified Arabic" w:hAnsi="Simplified Arabic" w:cs="Simplified Arabic" w:hint="cs"/>
          <w:b/>
          <w:bCs/>
          <w:sz w:val="32"/>
          <w:szCs w:val="32"/>
          <w:rtl/>
          <w:lang w:bidi="ar-IQ"/>
        </w:rPr>
        <w:t>عرض تاريخي</w:t>
      </w:r>
      <w:r w:rsidR="00105B4A" w:rsidRPr="00207E90">
        <w:rPr>
          <w:rFonts w:ascii="Simplified Arabic" w:hAnsi="Simplified Arabic" w:cs="Simplified Arabic" w:hint="cs"/>
          <w:b/>
          <w:bCs/>
          <w:sz w:val="32"/>
          <w:szCs w:val="32"/>
          <w:rtl/>
          <w:lang w:bidi="ar-IQ"/>
        </w:rPr>
        <w:t xml:space="preserve"> </w:t>
      </w:r>
      <w:r w:rsidR="000340D3" w:rsidRPr="00207E90">
        <w:rPr>
          <w:rFonts w:ascii="Simplified Arabic" w:hAnsi="Simplified Arabic" w:cs="Simplified Arabic" w:hint="cs"/>
          <w:b/>
          <w:bCs/>
          <w:sz w:val="32"/>
          <w:szCs w:val="32"/>
          <w:rtl/>
          <w:lang w:bidi="ar-IQ"/>
        </w:rPr>
        <w:t xml:space="preserve">لآلة العود: </w:t>
      </w:r>
      <w:r w:rsidR="00E74C92" w:rsidRPr="00207E90">
        <w:rPr>
          <w:rFonts w:ascii="Simplified Arabic" w:hAnsi="Simplified Arabic" w:cs="Simplified Arabic" w:hint="cs"/>
          <w:sz w:val="32"/>
          <w:szCs w:val="32"/>
          <w:rtl/>
          <w:lang w:bidi="ar-IQ"/>
        </w:rPr>
        <w:t>"ل</w:t>
      </w:r>
      <w:r w:rsidR="00576653" w:rsidRPr="00207E90">
        <w:rPr>
          <w:rFonts w:ascii="Simplified Arabic" w:hAnsi="Simplified Arabic" w:cs="Simplified Arabic" w:hint="cs"/>
          <w:sz w:val="32"/>
          <w:szCs w:val="32"/>
          <w:rtl/>
          <w:lang w:bidi="ar-IQ"/>
        </w:rPr>
        <w:t>قد أثبتت</w:t>
      </w:r>
      <w:r w:rsidR="00576653" w:rsidRPr="00207E90">
        <w:rPr>
          <w:rFonts w:ascii="Simplified Arabic" w:hAnsi="Simplified Arabic" w:cs="Simplified Arabic" w:hint="cs"/>
          <w:b/>
          <w:bCs/>
          <w:sz w:val="32"/>
          <w:szCs w:val="32"/>
          <w:rtl/>
          <w:lang w:bidi="ar-IQ"/>
        </w:rPr>
        <w:t xml:space="preserve"> </w:t>
      </w:r>
      <w:r w:rsidR="00B531CE" w:rsidRPr="00207E90">
        <w:rPr>
          <w:rFonts w:ascii="Simplified Arabic" w:hAnsi="Simplified Arabic" w:cs="Simplified Arabic" w:hint="cs"/>
          <w:sz w:val="32"/>
          <w:szCs w:val="32"/>
          <w:rtl/>
          <w:lang w:bidi="ar-IQ"/>
        </w:rPr>
        <w:t>الآثار الموسيقية والكتابات المسمارية ان ابتكار العود كان في العراق القديم، في الألف الثالث قبل الميلاد، أي في العصر المعروف بالعصر الأكدي (2350-2170) قبل الميلاد. فنرى العود قد جاء منقوشاً على ختمين من العصر الأكدي موجودان في المتحف البريطاني</w:t>
      </w:r>
      <w:r w:rsidR="00E56E4E" w:rsidRPr="00207E90">
        <w:rPr>
          <w:rFonts w:ascii="Simplified Arabic" w:hAnsi="Simplified Arabic" w:cs="Simplified Arabic" w:hint="cs"/>
          <w:sz w:val="32"/>
          <w:szCs w:val="32"/>
          <w:rtl/>
          <w:lang w:bidi="ar-IQ"/>
        </w:rPr>
        <w:t>. وبعد العصر الأ</w:t>
      </w:r>
      <w:r w:rsidR="00B531CE" w:rsidRPr="00207E90">
        <w:rPr>
          <w:rFonts w:ascii="Simplified Arabic" w:hAnsi="Simplified Arabic" w:cs="Simplified Arabic" w:hint="cs"/>
          <w:sz w:val="32"/>
          <w:szCs w:val="32"/>
          <w:rtl/>
          <w:lang w:bidi="ar-IQ"/>
        </w:rPr>
        <w:t xml:space="preserve">كدي استمر استعمال العود في العصر السومري الحديث (2100-1950) قبل الميلاد كما أثبتت ذلك الكتابات المسمارية. ثم نرى ان العود </w:t>
      </w:r>
      <w:r w:rsidR="009A138E" w:rsidRPr="00207E90">
        <w:rPr>
          <w:rFonts w:ascii="Simplified Arabic" w:hAnsi="Simplified Arabic" w:cs="Simplified Arabic" w:hint="cs"/>
          <w:sz w:val="32"/>
          <w:szCs w:val="32"/>
          <w:rtl/>
          <w:lang w:bidi="ar-IQ"/>
        </w:rPr>
        <w:t>أصبح الآلة المفضلة في عموم العراق القديم كما</w:t>
      </w:r>
      <w:r w:rsidR="00650C71" w:rsidRPr="00207E90">
        <w:rPr>
          <w:rFonts w:ascii="Simplified Arabic" w:hAnsi="Simplified Arabic" w:cs="Simplified Arabic" w:hint="cs"/>
          <w:sz w:val="32"/>
          <w:szCs w:val="32"/>
          <w:rtl/>
          <w:lang w:bidi="ar-IQ"/>
        </w:rPr>
        <w:t xml:space="preserve"> جاءت</w:t>
      </w:r>
      <w:r w:rsidR="009A138E" w:rsidRPr="00207E90">
        <w:rPr>
          <w:rFonts w:ascii="Simplified Arabic" w:hAnsi="Simplified Arabic" w:cs="Simplified Arabic" w:hint="cs"/>
          <w:sz w:val="32"/>
          <w:szCs w:val="32"/>
          <w:rtl/>
          <w:lang w:bidi="ar-IQ"/>
        </w:rPr>
        <w:t xml:space="preserve"> </w:t>
      </w:r>
      <w:r w:rsidR="00650C71" w:rsidRPr="00207E90">
        <w:rPr>
          <w:rFonts w:ascii="Simplified Arabic" w:hAnsi="Simplified Arabic" w:cs="Simplified Arabic" w:hint="cs"/>
          <w:sz w:val="32"/>
          <w:szCs w:val="32"/>
          <w:rtl/>
          <w:lang w:bidi="ar-IQ"/>
        </w:rPr>
        <w:t>في</w:t>
      </w:r>
      <w:r w:rsidR="009A138E" w:rsidRPr="00207E90">
        <w:rPr>
          <w:rFonts w:ascii="Simplified Arabic" w:hAnsi="Simplified Arabic" w:cs="Simplified Arabic" w:hint="cs"/>
          <w:sz w:val="32"/>
          <w:szCs w:val="32"/>
          <w:rtl/>
          <w:lang w:bidi="ar-IQ"/>
        </w:rPr>
        <w:t xml:space="preserve"> الآثار الموسيقية من مدن (بابل، نفر، كيش، اور، تلو، خفاجي، أشجالي، نوزى)"</w:t>
      </w:r>
      <w:r w:rsidR="001D29F8" w:rsidRPr="00207E90">
        <w:rPr>
          <w:rFonts w:ascii="Simplified Arabic" w:hAnsi="Simplified Arabic" w:cs="Simplified Arabic" w:hint="cs"/>
          <w:sz w:val="32"/>
          <w:szCs w:val="32"/>
          <w:rtl/>
          <w:lang w:bidi="ar-IQ"/>
        </w:rPr>
        <w:t>.</w:t>
      </w:r>
      <w:r w:rsidR="009A138E" w:rsidRPr="00207E90">
        <w:rPr>
          <w:rFonts w:ascii="Simplified Arabic" w:hAnsi="Simplified Arabic" w:cs="Simplified Arabic" w:hint="cs"/>
          <w:sz w:val="32"/>
          <w:szCs w:val="32"/>
          <w:rtl/>
          <w:lang w:bidi="ar-IQ"/>
        </w:rPr>
        <w:t xml:space="preserve"> (صبحي أنور رشيد، 1999م، ص14-15)</w:t>
      </w:r>
      <w:r w:rsidR="00E74C92" w:rsidRPr="00207E90">
        <w:rPr>
          <w:rFonts w:ascii="Simplified Arabic" w:hAnsi="Simplified Arabic" w:cs="Simplified Arabic" w:hint="cs"/>
          <w:sz w:val="32"/>
          <w:szCs w:val="32"/>
          <w:rtl/>
          <w:lang w:bidi="ar-IQ"/>
        </w:rPr>
        <w:t xml:space="preserve"> وان "آلة العود من الآلات الموسيقية الرئيسة التي قامت بدور فعال أزهى الحضارات المختلفة، فقد عرفتها معظم الحضارات القديمة، وازدهرت في العصور العربية الزاهرة (العصور الوسطى) ك</w:t>
      </w:r>
      <w:r w:rsidR="00107576">
        <w:rPr>
          <w:rFonts w:ascii="Simplified Arabic" w:hAnsi="Simplified Arabic" w:cs="Simplified Arabic" w:hint="cs"/>
          <w:sz w:val="32"/>
          <w:szCs w:val="32"/>
          <w:rtl/>
          <w:lang w:bidi="ar-IQ"/>
        </w:rPr>
        <w:t>ما عرفتها أوروبا في عصر النهضة".</w:t>
      </w:r>
      <w:r w:rsidR="00E74C92" w:rsidRPr="00207E90">
        <w:rPr>
          <w:rFonts w:ascii="Simplified Arabic" w:hAnsi="Simplified Arabic" w:cs="Simplified Arabic" w:hint="cs"/>
          <w:sz w:val="32"/>
          <w:szCs w:val="32"/>
          <w:rtl/>
          <w:lang w:bidi="ar-IQ"/>
        </w:rPr>
        <w:t>(صيانات محمود حمدي، 1978م، ص9) وقد "أثبت الباحثون الاوروبيون على أن أوروبا قد اقتبست العود من العرب، وكانت صقلية والاندلس والحروب الصليبية الطريق الذي انتقلت عنه آلة العود من الشرق العربي الى أوروبا التي احتضنته واصبح من آلاتها ا</w:t>
      </w:r>
      <w:r w:rsidR="00650C71" w:rsidRPr="00207E90">
        <w:rPr>
          <w:rFonts w:ascii="Simplified Arabic" w:hAnsi="Simplified Arabic" w:cs="Simplified Arabic" w:hint="cs"/>
          <w:sz w:val="32"/>
          <w:szCs w:val="32"/>
          <w:rtl/>
          <w:lang w:bidi="ar-IQ"/>
        </w:rPr>
        <w:t>لموسيقية المفضلة، ولا سيما في قص</w:t>
      </w:r>
      <w:r w:rsidR="00E74C92" w:rsidRPr="00207E90">
        <w:rPr>
          <w:rFonts w:ascii="Simplified Arabic" w:hAnsi="Simplified Arabic" w:cs="Simplified Arabic" w:hint="cs"/>
          <w:sz w:val="32"/>
          <w:szCs w:val="32"/>
          <w:rtl/>
          <w:lang w:bidi="ar-IQ"/>
        </w:rPr>
        <w:t>ور الملوك والامراء في كل من ألمانيا وايطاليا وانكلترا وفرنسا وا</w:t>
      </w:r>
      <w:r w:rsidR="000038C5" w:rsidRPr="00207E90">
        <w:rPr>
          <w:rFonts w:ascii="Simplified Arabic" w:hAnsi="Simplified Arabic" w:cs="Simplified Arabic" w:hint="cs"/>
          <w:sz w:val="32"/>
          <w:szCs w:val="32"/>
          <w:rtl/>
          <w:lang w:bidi="ar-IQ"/>
        </w:rPr>
        <w:t>سبانيا، بعد أن أضافت إليه الدساتين (الأعتاب) بعكس العود الشرقي الذي يخلو منها في الوقت الحاضر"</w:t>
      </w:r>
      <w:r w:rsidR="00A9156A">
        <w:rPr>
          <w:rFonts w:ascii="Simplified Arabic" w:hAnsi="Simplified Arabic" w:cs="Simplified Arabic" w:hint="cs"/>
          <w:sz w:val="32"/>
          <w:szCs w:val="32"/>
          <w:rtl/>
          <w:lang w:bidi="ar-IQ"/>
        </w:rPr>
        <w:t>.</w:t>
      </w:r>
      <w:r w:rsidR="000038C5" w:rsidRPr="00207E90">
        <w:rPr>
          <w:rFonts w:ascii="Simplified Arabic" w:hAnsi="Simplified Arabic" w:cs="Simplified Arabic" w:hint="cs"/>
          <w:sz w:val="32"/>
          <w:szCs w:val="32"/>
          <w:rtl/>
          <w:lang w:bidi="ar-IQ"/>
        </w:rPr>
        <w:t xml:space="preserve"> (السامرائي، عبد الجبار، 1980م، ص 163)</w:t>
      </w:r>
      <w:r w:rsidR="009A5EB4" w:rsidRPr="00207E90">
        <w:rPr>
          <w:rFonts w:ascii="Simplified Arabic" w:hAnsi="Simplified Arabic" w:cs="Simplified Arabic" w:hint="cs"/>
          <w:sz w:val="32"/>
          <w:szCs w:val="32"/>
          <w:rtl/>
          <w:lang w:bidi="ar-IQ"/>
        </w:rPr>
        <w:t xml:space="preserve"> وفي هذه البلاد الاوروبية "تطور العود تماشياً مع تطور الموسيقى والغناء فعملوا منه أحجاما مختلفة وأكثروا من أوتاره، وكذلك اتبعوا طريقة النبر على الأوتار بدلاً من الريشة لتأدية الأكوردات أي الأصوات المـتألفة، وفي القرن الثامن عشر للميلاد، حلت آلة البيانو وآلة الكمان مكان العود"</w:t>
      </w:r>
      <w:r w:rsidR="00A9156A">
        <w:rPr>
          <w:rFonts w:ascii="Simplified Arabic" w:hAnsi="Simplified Arabic" w:cs="Simplified Arabic" w:hint="cs"/>
          <w:sz w:val="32"/>
          <w:szCs w:val="32"/>
          <w:rtl/>
          <w:lang w:bidi="ar-IQ"/>
        </w:rPr>
        <w:t xml:space="preserve">. </w:t>
      </w:r>
      <w:r w:rsidR="00107576">
        <w:rPr>
          <w:rFonts w:ascii="Simplified Arabic" w:hAnsi="Simplified Arabic" w:cs="Simplified Arabic" w:hint="cs"/>
          <w:sz w:val="32"/>
          <w:szCs w:val="32"/>
          <w:rtl/>
          <w:lang w:bidi="ar-IQ"/>
        </w:rPr>
        <w:t>(الأمير</w:t>
      </w:r>
      <w:r w:rsidR="009A5EB4" w:rsidRPr="00164247">
        <w:rPr>
          <w:rFonts w:ascii="Simplified Arabic" w:hAnsi="Simplified Arabic" w:cs="Simplified Arabic" w:hint="cs"/>
          <w:sz w:val="32"/>
          <w:szCs w:val="32"/>
          <w:rtl/>
          <w:lang w:bidi="ar-IQ"/>
        </w:rPr>
        <w:t xml:space="preserve">، سالم حسين. 1999م، ص22) </w:t>
      </w:r>
      <w:r w:rsidR="00FE0088" w:rsidRPr="00164247">
        <w:rPr>
          <w:rFonts w:ascii="Simplified Arabic" w:hAnsi="Simplified Arabic" w:cs="Simplified Arabic" w:hint="cs"/>
          <w:sz w:val="32"/>
          <w:szCs w:val="32"/>
          <w:rtl/>
          <w:lang w:bidi="ar-IQ"/>
        </w:rPr>
        <w:t xml:space="preserve">وبالانتقال </w:t>
      </w:r>
      <w:r w:rsidR="00D6779E" w:rsidRPr="00164247">
        <w:rPr>
          <w:rFonts w:ascii="Simplified Arabic" w:hAnsi="Simplified Arabic" w:cs="Simplified Arabic" w:hint="cs"/>
          <w:sz w:val="32"/>
          <w:szCs w:val="32"/>
          <w:rtl/>
          <w:lang w:bidi="ar-IQ"/>
        </w:rPr>
        <w:t>تاريخياً</w:t>
      </w:r>
      <w:r w:rsidR="00FE0088" w:rsidRPr="00164247">
        <w:rPr>
          <w:rFonts w:ascii="Simplified Arabic" w:hAnsi="Simplified Arabic" w:cs="Simplified Arabic" w:hint="cs"/>
          <w:sz w:val="32"/>
          <w:szCs w:val="32"/>
          <w:rtl/>
          <w:lang w:bidi="ar-IQ"/>
        </w:rPr>
        <w:t xml:space="preserve"> وتحديداً إلى العصر العباسي (750 </w:t>
      </w:r>
      <w:r w:rsidR="00FE0088" w:rsidRPr="00164247">
        <w:rPr>
          <w:rFonts w:ascii="Simplified Arabic" w:hAnsi="Simplified Arabic" w:cs="Simplified Arabic"/>
          <w:sz w:val="32"/>
          <w:szCs w:val="32"/>
          <w:rtl/>
          <w:lang w:bidi="ar-IQ"/>
        </w:rPr>
        <w:t>–</w:t>
      </w:r>
      <w:r w:rsidR="00FE0088" w:rsidRPr="00164247">
        <w:rPr>
          <w:rFonts w:ascii="Simplified Arabic" w:hAnsi="Simplified Arabic" w:cs="Simplified Arabic" w:hint="cs"/>
          <w:sz w:val="32"/>
          <w:szCs w:val="32"/>
          <w:rtl/>
          <w:lang w:bidi="ar-IQ"/>
        </w:rPr>
        <w:t xml:space="preserve"> 1258م) الذي </w:t>
      </w:r>
      <w:r w:rsidR="006A424D" w:rsidRPr="00164247">
        <w:rPr>
          <w:rFonts w:ascii="Simplified Arabic" w:hAnsi="Simplified Arabic" w:cs="Simplified Arabic" w:hint="cs"/>
          <w:sz w:val="32"/>
          <w:szCs w:val="32"/>
          <w:rtl/>
          <w:lang w:bidi="ar-IQ"/>
        </w:rPr>
        <w:t>(</w:t>
      </w:r>
      <w:r w:rsidR="00FE0088" w:rsidRPr="00164247">
        <w:rPr>
          <w:rFonts w:ascii="Simplified Arabic" w:hAnsi="Simplified Arabic" w:cs="Simplified Arabic" w:hint="cs"/>
          <w:sz w:val="32"/>
          <w:szCs w:val="32"/>
          <w:rtl/>
          <w:lang w:bidi="ar-IQ"/>
        </w:rPr>
        <w:t>وصلت فيه فنون الغناء والموسيقى الى مرتبة عالية من الازدهار والتطور والانتشار</w:t>
      </w:r>
      <w:r w:rsidR="006A424D" w:rsidRPr="00164247">
        <w:rPr>
          <w:rFonts w:ascii="Simplified Arabic" w:hAnsi="Simplified Arabic" w:cs="Simplified Arabic" w:hint="cs"/>
          <w:sz w:val="32"/>
          <w:szCs w:val="32"/>
          <w:rtl/>
          <w:lang w:bidi="ar-IQ"/>
        </w:rPr>
        <w:t>،</w:t>
      </w:r>
      <w:r w:rsidR="00FE0088" w:rsidRPr="00164247">
        <w:rPr>
          <w:rFonts w:ascii="Simplified Arabic" w:hAnsi="Simplified Arabic" w:cs="Simplified Arabic" w:hint="cs"/>
          <w:sz w:val="32"/>
          <w:szCs w:val="32"/>
          <w:rtl/>
          <w:lang w:bidi="ar-IQ"/>
        </w:rPr>
        <w:t xml:space="preserve"> نجد آلة العود</w:t>
      </w:r>
      <w:r w:rsidR="006A424D" w:rsidRPr="00164247">
        <w:rPr>
          <w:rFonts w:ascii="Simplified Arabic" w:hAnsi="Simplified Arabic" w:cs="Simplified Arabic" w:hint="cs"/>
          <w:sz w:val="32"/>
          <w:szCs w:val="32"/>
          <w:rtl/>
          <w:lang w:bidi="ar-IQ"/>
        </w:rPr>
        <w:t xml:space="preserve"> بقيت محافظة على موقعها الموسيقي</w:t>
      </w:r>
      <w:r w:rsidR="00D35BA2" w:rsidRPr="00164247">
        <w:rPr>
          <w:rFonts w:ascii="Simplified Arabic" w:hAnsi="Simplified Arabic" w:cs="Simplified Arabic" w:hint="cs"/>
          <w:sz w:val="32"/>
          <w:szCs w:val="32"/>
          <w:rtl/>
          <w:lang w:bidi="ar-IQ"/>
        </w:rPr>
        <w:t xml:space="preserve"> من بين بقية الآ</w:t>
      </w:r>
      <w:r w:rsidR="006A424D" w:rsidRPr="00164247">
        <w:rPr>
          <w:rFonts w:ascii="Simplified Arabic" w:hAnsi="Simplified Arabic" w:cs="Simplified Arabic" w:hint="cs"/>
          <w:sz w:val="32"/>
          <w:szCs w:val="32"/>
          <w:rtl/>
          <w:lang w:bidi="ar-IQ"/>
        </w:rPr>
        <w:t xml:space="preserve">لات، إذ كانت آلة رئيسة في المجالس الفنية والاحتفالات المختلفة. وكانت الآلة التي يستعان فيها لتدريس الموسيقى، فقد أستعملها الكندي والفارابي وابن سينا وصفي الدين الأرموي البغدادي </w:t>
      </w:r>
      <w:r w:rsidR="00D35BA2" w:rsidRPr="00164247">
        <w:rPr>
          <w:rFonts w:ascii="Simplified Arabic" w:hAnsi="Simplified Arabic" w:cs="Simplified Arabic" w:hint="cs"/>
          <w:sz w:val="32"/>
          <w:szCs w:val="32"/>
          <w:rtl/>
          <w:lang w:bidi="ar-IQ"/>
        </w:rPr>
        <w:t>وغيرهم من العلماء</w:t>
      </w:r>
      <w:r w:rsidR="006A424D" w:rsidRPr="00164247">
        <w:rPr>
          <w:rFonts w:ascii="Simplified Arabic" w:hAnsi="Simplified Arabic" w:cs="Simplified Arabic" w:hint="cs"/>
          <w:sz w:val="32"/>
          <w:szCs w:val="32"/>
          <w:rtl/>
          <w:lang w:bidi="ar-IQ"/>
        </w:rPr>
        <w:t xml:space="preserve"> في شرح قواعد الموسيقى النظرية واصولها"</w:t>
      </w:r>
      <w:r w:rsidR="00D50709">
        <w:rPr>
          <w:rFonts w:ascii="Simplified Arabic" w:hAnsi="Simplified Arabic" w:cs="Simplified Arabic" w:hint="cs"/>
          <w:sz w:val="32"/>
          <w:szCs w:val="32"/>
          <w:rtl/>
          <w:lang w:bidi="ar-IQ"/>
        </w:rPr>
        <w:t>.</w:t>
      </w:r>
      <w:r w:rsidR="006A424D" w:rsidRPr="00164247">
        <w:rPr>
          <w:rFonts w:ascii="Simplified Arabic" w:hAnsi="Simplified Arabic" w:cs="Simplified Arabic" w:hint="cs"/>
          <w:sz w:val="32"/>
          <w:szCs w:val="32"/>
          <w:rtl/>
          <w:lang w:bidi="ar-IQ"/>
        </w:rPr>
        <w:t xml:space="preserve"> (حيدر زامل حسين، 2015م، ص 2-3)</w:t>
      </w:r>
      <w:r w:rsidR="00D35BA2" w:rsidRPr="00164247">
        <w:rPr>
          <w:rFonts w:ascii="Simplified Arabic" w:hAnsi="Simplified Arabic" w:cs="Simplified Arabic" w:hint="cs"/>
          <w:sz w:val="32"/>
          <w:szCs w:val="32"/>
          <w:rtl/>
          <w:lang w:bidi="ar-IQ"/>
        </w:rPr>
        <w:t xml:space="preserve"> </w:t>
      </w:r>
      <w:r w:rsidR="0073287E" w:rsidRPr="00164247">
        <w:rPr>
          <w:rFonts w:ascii="Simplified Arabic" w:hAnsi="Simplified Arabic" w:cs="Simplified Arabic" w:hint="cs"/>
          <w:sz w:val="32"/>
          <w:szCs w:val="32"/>
          <w:rtl/>
          <w:lang w:bidi="ar-IQ"/>
        </w:rPr>
        <w:t>وما تزال العناية بهذه الآلة التراثية العريقة إلى وقتنا الحاضر.</w:t>
      </w:r>
      <w:r w:rsidR="00D50709" w:rsidRPr="00D50709">
        <w:rPr>
          <w:rFonts w:ascii="Simplified Arabic" w:hAnsi="Simplified Arabic" w:cs="Simplified Arabic" w:hint="cs"/>
          <w:sz w:val="32"/>
          <w:szCs w:val="32"/>
          <w:rtl/>
          <w:lang w:bidi="ar-IQ"/>
        </w:rPr>
        <w:t xml:space="preserve"> </w:t>
      </w:r>
      <w:r w:rsidR="00D50709">
        <w:rPr>
          <w:rFonts w:ascii="Simplified Arabic" w:hAnsi="Simplified Arabic" w:cs="Simplified Arabic" w:hint="cs"/>
          <w:sz w:val="32"/>
          <w:szCs w:val="32"/>
          <w:rtl/>
          <w:lang w:bidi="ar-IQ"/>
        </w:rPr>
        <w:t>و</w:t>
      </w:r>
      <w:r w:rsidR="00D50709" w:rsidRPr="00164247">
        <w:rPr>
          <w:rFonts w:ascii="Simplified Arabic" w:hAnsi="Simplified Arabic" w:cs="Simplified Arabic" w:hint="cs"/>
          <w:sz w:val="32"/>
          <w:szCs w:val="32"/>
          <w:rtl/>
          <w:lang w:bidi="ar-IQ"/>
        </w:rPr>
        <w:t>تذكر آمال ابراهيم</w:t>
      </w:r>
      <w:r w:rsidR="00D50709">
        <w:rPr>
          <w:rFonts w:ascii="Simplified Arabic" w:hAnsi="Simplified Arabic" w:cs="Simplified Arabic" w:hint="cs"/>
          <w:sz w:val="32"/>
          <w:szCs w:val="32"/>
          <w:rtl/>
          <w:lang w:bidi="ar-IQ"/>
        </w:rPr>
        <w:t xml:space="preserve"> </w:t>
      </w:r>
      <w:r w:rsidR="0073287E" w:rsidRPr="00164247">
        <w:rPr>
          <w:rFonts w:ascii="Simplified Arabic" w:hAnsi="Simplified Arabic" w:cs="Simplified Arabic" w:hint="cs"/>
          <w:sz w:val="32"/>
          <w:szCs w:val="32"/>
          <w:rtl/>
          <w:lang w:bidi="ar-IQ"/>
        </w:rPr>
        <w:t xml:space="preserve">ان لصناعة آلة العود في العراق عموماً والعاصمة بغداد بشكل خاص </w:t>
      </w:r>
      <w:r w:rsidR="000E2FC1" w:rsidRPr="00164247">
        <w:rPr>
          <w:rFonts w:ascii="Simplified Arabic" w:hAnsi="Simplified Arabic" w:cs="Simplified Arabic" w:hint="cs"/>
          <w:sz w:val="32"/>
          <w:szCs w:val="32"/>
          <w:rtl/>
          <w:lang w:bidi="ar-IQ"/>
        </w:rPr>
        <w:t>"</w:t>
      </w:r>
      <w:r w:rsidR="0073287E" w:rsidRPr="00164247">
        <w:rPr>
          <w:rFonts w:ascii="Simplified Arabic" w:hAnsi="Simplified Arabic" w:cs="Simplified Arabic" w:hint="cs"/>
          <w:sz w:val="32"/>
          <w:szCs w:val="32"/>
          <w:rtl/>
          <w:lang w:bidi="ar-IQ"/>
        </w:rPr>
        <w:t xml:space="preserve">أهمية خاصة </w:t>
      </w:r>
      <w:r w:rsidR="000E2FC1" w:rsidRPr="00164247">
        <w:rPr>
          <w:rFonts w:ascii="Simplified Arabic" w:hAnsi="Simplified Arabic" w:cs="Simplified Arabic" w:hint="cs"/>
          <w:sz w:val="32"/>
          <w:szCs w:val="32"/>
          <w:rtl/>
          <w:lang w:bidi="ar-IQ"/>
        </w:rPr>
        <w:t xml:space="preserve">لمستها من خلال </w:t>
      </w:r>
      <w:r w:rsidR="000E2FC1" w:rsidRPr="00164247">
        <w:rPr>
          <w:rFonts w:ascii="Simplified Arabic" w:hAnsi="Simplified Arabic" w:cs="Simplified Arabic" w:hint="cs"/>
          <w:sz w:val="32"/>
          <w:szCs w:val="32"/>
          <w:rtl/>
          <w:lang w:bidi="ar-IQ"/>
        </w:rPr>
        <w:lastRenderedPageBreak/>
        <w:t>أحاديثي</w:t>
      </w:r>
      <w:r w:rsidR="0073287E" w:rsidRPr="00164247">
        <w:rPr>
          <w:rFonts w:ascii="Simplified Arabic" w:hAnsi="Simplified Arabic" w:cs="Simplified Arabic" w:hint="cs"/>
          <w:sz w:val="32"/>
          <w:szCs w:val="32"/>
          <w:rtl/>
          <w:lang w:bidi="ar-IQ"/>
        </w:rPr>
        <w:t xml:space="preserve"> </w:t>
      </w:r>
      <w:r w:rsidR="000E2FC1" w:rsidRPr="00164247">
        <w:rPr>
          <w:rFonts w:ascii="Simplified Arabic" w:hAnsi="Simplified Arabic" w:cs="Simplified Arabic" w:hint="cs"/>
          <w:sz w:val="32"/>
          <w:szCs w:val="32"/>
          <w:rtl/>
          <w:lang w:bidi="ar-IQ"/>
        </w:rPr>
        <w:t xml:space="preserve">ومناقشاتي مع </w:t>
      </w:r>
      <w:r w:rsidR="0073287E" w:rsidRPr="00164247">
        <w:rPr>
          <w:rFonts w:ascii="Simplified Arabic" w:hAnsi="Simplified Arabic" w:cs="Simplified Arabic" w:hint="cs"/>
          <w:sz w:val="32"/>
          <w:szCs w:val="32"/>
          <w:rtl/>
          <w:lang w:bidi="ar-IQ"/>
        </w:rPr>
        <w:t xml:space="preserve">عازفي </w:t>
      </w:r>
      <w:r w:rsidR="000E2FC1" w:rsidRPr="00164247">
        <w:rPr>
          <w:rFonts w:ascii="Simplified Arabic" w:hAnsi="Simplified Arabic" w:cs="Simplified Arabic" w:hint="cs"/>
          <w:sz w:val="32"/>
          <w:szCs w:val="32"/>
          <w:rtl/>
          <w:lang w:bidi="ar-IQ"/>
        </w:rPr>
        <w:t>الآلة</w:t>
      </w:r>
      <w:r w:rsidR="0073287E" w:rsidRPr="00164247">
        <w:rPr>
          <w:rFonts w:ascii="Simplified Arabic" w:hAnsi="Simplified Arabic" w:cs="Simplified Arabic" w:hint="cs"/>
          <w:sz w:val="32"/>
          <w:szCs w:val="32"/>
          <w:rtl/>
          <w:lang w:bidi="ar-IQ"/>
        </w:rPr>
        <w:t xml:space="preserve"> العراقيين والعرب، ومع صنّاع هذه الآلة المسنين والمحدثين</w:t>
      </w:r>
      <w:r w:rsidR="000E2FC1" w:rsidRPr="00164247">
        <w:rPr>
          <w:rFonts w:ascii="Simplified Arabic" w:hAnsi="Simplified Arabic" w:cs="Simplified Arabic" w:hint="cs"/>
          <w:sz w:val="32"/>
          <w:szCs w:val="32"/>
          <w:rtl/>
          <w:lang w:bidi="ar-IQ"/>
        </w:rPr>
        <w:t>، ووجدت انهم يعتقدون بتميز صناعة آلة العود في العراق من حيث جودة ودقة الصناعة وصحة الدرجات الصوتية، ويفتخر صناع العود بأن مشاهير الموسيقيين العرب قد اقتنوا الأعواد التي صنعه</w:t>
      </w:r>
      <w:r w:rsidR="00D50709">
        <w:rPr>
          <w:rFonts w:ascii="Simplified Arabic" w:hAnsi="Simplified Arabic" w:cs="Simplified Arabic" w:hint="cs"/>
          <w:sz w:val="32"/>
          <w:szCs w:val="32"/>
          <w:rtl/>
          <w:lang w:bidi="ar-IQ"/>
        </w:rPr>
        <w:t>ا العراقيون في بغداد وعزفوا بها</w:t>
      </w:r>
      <w:r w:rsidR="000E2FC1" w:rsidRPr="00164247">
        <w:rPr>
          <w:rFonts w:ascii="Simplified Arabic" w:hAnsi="Simplified Arabic" w:cs="Simplified Arabic" w:hint="cs"/>
          <w:sz w:val="32"/>
          <w:szCs w:val="32"/>
          <w:rtl/>
          <w:lang w:bidi="ar-IQ"/>
        </w:rPr>
        <w:t>"</w:t>
      </w:r>
      <w:r w:rsidR="00D50709">
        <w:rPr>
          <w:rFonts w:ascii="Simplified Arabic" w:hAnsi="Simplified Arabic" w:cs="Simplified Arabic" w:hint="cs"/>
          <w:sz w:val="32"/>
          <w:szCs w:val="32"/>
          <w:rtl/>
          <w:lang w:bidi="ar-IQ"/>
        </w:rPr>
        <w:t>.</w:t>
      </w:r>
      <w:r w:rsidR="000E2FC1" w:rsidRPr="00164247">
        <w:rPr>
          <w:rFonts w:ascii="Simplified Arabic" w:hAnsi="Simplified Arabic" w:cs="Simplified Arabic" w:hint="cs"/>
          <w:sz w:val="32"/>
          <w:szCs w:val="32"/>
          <w:rtl/>
          <w:lang w:bidi="ar-IQ"/>
        </w:rPr>
        <w:t>(آمال ابراهيم محمد. 1986م، ص4)</w:t>
      </w:r>
      <w:r>
        <w:rPr>
          <w:rFonts w:ascii="Simplified Arabic" w:hAnsi="Simplified Arabic" w:cs="Simplified Arabic" w:hint="cs"/>
          <w:b/>
          <w:bCs/>
          <w:sz w:val="32"/>
          <w:szCs w:val="32"/>
          <w:rtl/>
          <w:lang w:bidi="ar-IQ"/>
        </w:rPr>
        <w:t xml:space="preserve"> </w:t>
      </w:r>
      <w:r w:rsidR="001E4BBA" w:rsidRPr="00164247">
        <w:rPr>
          <w:rFonts w:ascii="Simplified Arabic" w:hAnsi="Simplified Arabic" w:cs="Simplified Arabic" w:hint="cs"/>
          <w:sz w:val="32"/>
          <w:szCs w:val="32"/>
          <w:rtl/>
          <w:lang w:bidi="ar-IQ"/>
        </w:rPr>
        <w:t>وبهذا نجد بأن (</w:t>
      </w:r>
      <w:r w:rsidR="00A26FC5" w:rsidRPr="00164247">
        <w:rPr>
          <w:rFonts w:ascii="Simplified Arabic" w:hAnsi="Simplified Arabic" w:cs="Simplified Arabic" w:hint="cs"/>
          <w:sz w:val="32"/>
          <w:szCs w:val="32"/>
          <w:rtl/>
          <w:lang w:bidi="ar-IQ"/>
        </w:rPr>
        <w:t>العود العراقي</w:t>
      </w:r>
      <w:r w:rsidR="00095E43" w:rsidRPr="00164247">
        <w:rPr>
          <w:rFonts w:ascii="Simplified Arabic" w:hAnsi="Simplified Arabic" w:cs="Simplified Arabic" w:hint="cs"/>
          <w:sz w:val="32"/>
          <w:szCs w:val="32"/>
          <w:rtl/>
          <w:lang w:bidi="ar-IQ"/>
        </w:rPr>
        <w:t xml:space="preserve"> </w:t>
      </w:r>
      <w:r w:rsidR="00A26FC5" w:rsidRPr="00164247">
        <w:rPr>
          <w:rFonts w:ascii="Simplified Arabic" w:hAnsi="Simplified Arabic" w:cs="Simplified Arabic" w:hint="cs"/>
          <w:sz w:val="32"/>
          <w:szCs w:val="32"/>
          <w:rtl/>
          <w:lang w:bidi="ar-IQ"/>
        </w:rPr>
        <w:t xml:space="preserve">تصدَّر كل الصناعات </w:t>
      </w:r>
      <w:r w:rsidR="00A53AC1">
        <w:rPr>
          <w:rFonts w:ascii="Simplified Arabic" w:hAnsi="Simplified Arabic" w:cs="Simplified Arabic" w:hint="cs"/>
          <w:sz w:val="32"/>
          <w:szCs w:val="32"/>
          <w:rtl/>
          <w:lang w:bidi="ar-IQ"/>
        </w:rPr>
        <w:t>الموسيقية الخاصة في هذا الميدان،</w:t>
      </w:r>
      <w:r w:rsidR="00095E43" w:rsidRPr="00164247">
        <w:rPr>
          <w:rFonts w:ascii="Simplified Arabic" w:hAnsi="Simplified Arabic" w:cs="Simplified Arabic" w:hint="cs"/>
          <w:sz w:val="32"/>
          <w:szCs w:val="32"/>
          <w:rtl/>
          <w:lang w:bidi="ar-IQ"/>
        </w:rPr>
        <w:t xml:space="preserve"> ولم تكتف صناعة آلة العود بأوتاره الخمسة كما هو شائع والذي ابتكره زرياب، بل ظهر العود ذو الستة أوتار الذي استثمره بالعزف والتأليف الشريف محي الدين حيدر وتلامذته البارزين أمثال سلمان شكر وغانم حداد والأخوين جميل بشير ومنير بشير، </w:t>
      </w:r>
      <w:r w:rsidR="00A26FC5" w:rsidRPr="00164247">
        <w:rPr>
          <w:rFonts w:ascii="Simplified Arabic" w:hAnsi="Simplified Arabic" w:cs="Simplified Arabic" w:hint="cs"/>
          <w:sz w:val="32"/>
          <w:szCs w:val="32"/>
          <w:rtl/>
          <w:lang w:bidi="ar-IQ"/>
        </w:rPr>
        <w:t xml:space="preserve">فأصبح </w:t>
      </w:r>
      <w:r w:rsidR="00095E43" w:rsidRPr="00164247">
        <w:rPr>
          <w:rFonts w:ascii="Simplified Arabic" w:hAnsi="Simplified Arabic" w:cs="Simplified Arabic" w:hint="cs"/>
          <w:sz w:val="32"/>
          <w:szCs w:val="32"/>
          <w:rtl/>
          <w:lang w:bidi="ar-IQ"/>
        </w:rPr>
        <w:t xml:space="preserve">العود </w:t>
      </w:r>
      <w:r w:rsidR="00A26FC5" w:rsidRPr="00164247">
        <w:rPr>
          <w:rFonts w:ascii="Simplified Arabic" w:hAnsi="Simplified Arabic" w:cs="Simplified Arabic" w:hint="cs"/>
          <w:sz w:val="32"/>
          <w:szCs w:val="32"/>
          <w:rtl/>
          <w:lang w:bidi="ar-IQ"/>
        </w:rPr>
        <w:t>الألة المفضلة</w:t>
      </w:r>
      <w:r w:rsidR="00C75695" w:rsidRPr="00164247">
        <w:rPr>
          <w:rFonts w:ascii="Simplified Arabic" w:hAnsi="Simplified Arabic" w:cs="Simplified Arabic" w:hint="cs"/>
          <w:sz w:val="32"/>
          <w:szCs w:val="32"/>
          <w:rtl/>
          <w:lang w:bidi="ar-IQ"/>
        </w:rPr>
        <w:t xml:space="preserve"> للعزف المنفرد</w:t>
      </w:r>
      <w:r w:rsidR="00264856" w:rsidRPr="00164247">
        <w:rPr>
          <w:rFonts w:ascii="Simplified Arabic" w:hAnsi="Simplified Arabic" w:cs="Simplified Arabic" w:hint="cs"/>
          <w:sz w:val="32"/>
          <w:szCs w:val="32"/>
          <w:rtl/>
          <w:lang w:bidi="ar-IQ"/>
        </w:rPr>
        <w:t xml:space="preserve"> للأجيال اللاحقة</w:t>
      </w:r>
      <w:r w:rsidR="00A26FC5" w:rsidRPr="00164247">
        <w:rPr>
          <w:rFonts w:ascii="Simplified Arabic" w:hAnsi="Simplified Arabic" w:cs="Simplified Arabic" w:hint="cs"/>
          <w:sz w:val="32"/>
          <w:szCs w:val="32"/>
          <w:rtl/>
          <w:lang w:bidi="ar-IQ"/>
        </w:rPr>
        <w:t xml:space="preserve"> </w:t>
      </w:r>
      <w:r w:rsidR="00264856" w:rsidRPr="00164247">
        <w:rPr>
          <w:rFonts w:ascii="Simplified Arabic" w:hAnsi="Simplified Arabic" w:cs="Simplified Arabic" w:hint="cs"/>
          <w:sz w:val="32"/>
          <w:szCs w:val="32"/>
          <w:rtl/>
          <w:lang w:bidi="ar-IQ"/>
        </w:rPr>
        <w:t>من</w:t>
      </w:r>
      <w:r w:rsidR="00A26FC5" w:rsidRPr="00164247">
        <w:rPr>
          <w:rFonts w:ascii="Simplified Arabic" w:hAnsi="Simplified Arabic" w:cs="Simplified Arabic" w:hint="cs"/>
          <w:sz w:val="32"/>
          <w:szCs w:val="32"/>
          <w:rtl/>
          <w:lang w:bidi="ar-IQ"/>
        </w:rPr>
        <w:t xml:space="preserve"> العازفين</w:t>
      </w:r>
      <w:r w:rsidR="001E4BBA" w:rsidRPr="00164247">
        <w:rPr>
          <w:rFonts w:ascii="Simplified Arabic" w:hAnsi="Simplified Arabic" w:cs="Simplified Arabic" w:hint="cs"/>
          <w:sz w:val="32"/>
          <w:szCs w:val="32"/>
          <w:rtl/>
          <w:lang w:bidi="ar-IQ"/>
        </w:rPr>
        <w:t xml:space="preserve"> والمؤلفين</w:t>
      </w:r>
      <w:r w:rsidR="00A26FC5" w:rsidRPr="00164247">
        <w:rPr>
          <w:rFonts w:ascii="Simplified Arabic" w:hAnsi="Simplified Arabic" w:cs="Simplified Arabic" w:hint="cs"/>
          <w:sz w:val="32"/>
          <w:szCs w:val="32"/>
          <w:rtl/>
          <w:lang w:bidi="ar-IQ"/>
        </w:rPr>
        <w:t xml:space="preserve"> المهرة الذين يعرفون جيداً ماهية صناعة هذه الآلة </w:t>
      </w:r>
      <w:r w:rsidR="001E4BBA" w:rsidRPr="00164247">
        <w:rPr>
          <w:rFonts w:ascii="Simplified Arabic" w:hAnsi="Simplified Arabic" w:cs="Simplified Arabic" w:hint="cs"/>
          <w:sz w:val="32"/>
          <w:szCs w:val="32"/>
          <w:rtl/>
          <w:lang w:bidi="ar-IQ"/>
        </w:rPr>
        <w:t xml:space="preserve">التي يُمكنها أن تمنح </w:t>
      </w:r>
      <w:r w:rsidR="00095E43" w:rsidRPr="00164247">
        <w:rPr>
          <w:rFonts w:ascii="Simplified Arabic" w:hAnsi="Simplified Arabic" w:cs="Simplified Arabic" w:hint="cs"/>
          <w:sz w:val="32"/>
          <w:szCs w:val="32"/>
          <w:rtl/>
          <w:lang w:bidi="ar-IQ"/>
        </w:rPr>
        <w:t xml:space="preserve">عازفها ومؤلفها </w:t>
      </w:r>
      <w:r w:rsidR="001E4BBA" w:rsidRPr="00164247">
        <w:rPr>
          <w:rFonts w:ascii="Simplified Arabic" w:hAnsi="Simplified Arabic" w:cs="Simplified Arabic" w:hint="cs"/>
          <w:sz w:val="32"/>
          <w:szCs w:val="32"/>
          <w:rtl/>
          <w:lang w:bidi="ar-IQ"/>
        </w:rPr>
        <w:t xml:space="preserve">الدوافع الكثيرة لتطوير امكاناته وقدراته التقنية والجمالية في استعمال الوساطات الأدائية (الديناميكية والتكنيكية) لما تتميز به </w:t>
      </w:r>
      <w:r w:rsidR="00095E43" w:rsidRPr="00164247">
        <w:rPr>
          <w:rFonts w:ascii="Simplified Arabic" w:hAnsi="Simplified Arabic" w:cs="Simplified Arabic" w:hint="cs"/>
          <w:sz w:val="32"/>
          <w:szCs w:val="32"/>
          <w:rtl/>
          <w:lang w:bidi="ar-IQ"/>
        </w:rPr>
        <w:t>هذه الآلة من قدرة فائقة على التعبير</w:t>
      </w:r>
      <w:r w:rsidR="000F161A" w:rsidRPr="00164247">
        <w:rPr>
          <w:rFonts w:ascii="Simplified Arabic" w:hAnsi="Simplified Arabic" w:cs="Simplified Arabic" w:hint="cs"/>
          <w:sz w:val="32"/>
          <w:szCs w:val="32"/>
          <w:rtl/>
          <w:lang w:bidi="ar-IQ"/>
        </w:rPr>
        <w:t xml:space="preserve"> وفق مختلف الأشكال </w:t>
      </w:r>
      <w:r w:rsidR="00C75695" w:rsidRPr="00164247">
        <w:rPr>
          <w:rFonts w:ascii="Simplified Arabic" w:hAnsi="Simplified Arabic" w:cs="Simplified Arabic" w:hint="cs"/>
          <w:sz w:val="32"/>
          <w:szCs w:val="32"/>
          <w:rtl/>
          <w:lang w:bidi="ar-IQ"/>
        </w:rPr>
        <w:t>أ</w:t>
      </w:r>
      <w:r w:rsidR="000F161A" w:rsidRPr="00164247">
        <w:rPr>
          <w:rFonts w:ascii="Simplified Arabic" w:hAnsi="Simplified Arabic" w:cs="Simplified Arabic" w:hint="cs"/>
          <w:sz w:val="32"/>
          <w:szCs w:val="32"/>
          <w:rtl/>
          <w:lang w:bidi="ar-IQ"/>
        </w:rPr>
        <w:t>و</w:t>
      </w:r>
      <w:r w:rsidR="00C75695" w:rsidRPr="00164247">
        <w:rPr>
          <w:rFonts w:ascii="Simplified Arabic" w:hAnsi="Simplified Arabic" w:cs="Simplified Arabic" w:hint="cs"/>
          <w:sz w:val="32"/>
          <w:szCs w:val="32"/>
          <w:rtl/>
          <w:lang w:bidi="ar-IQ"/>
        </w:rPr>
        <w:t xml:space="preserve"> </w:t>
      </w:r>
      <w:r w:rsidR="000F161A" w:rsidRPr="00164247">
        <w:rPr>
          <w:rFonts w:ascii="Simplified Arabic" w:hAnsi="Simplified Arabic" w:cs="Simplified Arabic" w:hint="cs"/>
          <w:sz w:val="32"/>
          <w:szCs w:val="32"/>
          <w:rtl/>
          <w:lang w:bidi="ar-IQ"/>
        </w:rPr>
        <w:t>القوالب الموسيقية العربية</w:t>
      </w:r>
      <w:r w:rsidR="00095E43" w:rsidRPr="00164247">
        <w:rPr>
          <w:rFonts w:ascii="Simplified Arabic" w:hAnsi="Simplified Arabic" w:cs="Simplified Arabic" w:hint="cs"/>
          <w:sz w:val="32"/>
          <w:szCs w:val="32"/>
          <w:rtl/>
          <w:lang w:bidi="ar-IQ"/>
        </w:rPr>
        <w:t>)</w:t>
      </w:r>
      <w:r w:rsidR="001E4BBA" w:rsidRPr="00164247">
        <w:rPr>
          <w:rFonts w:ascii="Simplified Arabic" w:hAnsi="Simplified Arabic" w:cs="Simplified Arabic" w:hint="cs"/>
          <w:sz w:val="32"/>
          <w:szCs w:val="32"/>
          <w:rtl/>
          <w:lang w:bidi="ar-IQ"/>
        </w:rPr>
        <w:t>.</w:t>
      </w:r>
      <w:r w:rsidR="000F161A" w:rsidRPr="00164247">
        <w:rPr>
          <w:rFonts w:ascii="Simplified Arabic" w:hAnsi="Simplified Arabic" w:cs="Simplified Arabic" w:hint="cs"/>
          <w:sz w:val="32"/>
          <w:szCs w:val="32"/>
          <w:rtl/>
          <w:lang w:bidi="ar-IQ"/>
        </w:rPr>
        <w:t xml:space="preserve"> </w:t>
      </w:r>
      <w:r w:rsidR="001E4BBA" w:rsidRPr="00164247">
        <w:rPr>
          <w:rFonts w:ascii="Simplified Arabic" w:hAnsi="Simplified Arabic" w:cs="Simplified Arabic" w:hint="cs"/>
          <w:sz w:val="32"/>
          <w:szCs w:val="32"/>
          <w:rtl/>
          <w:lang w:bidi="ar-IQ"/>
        </w:rPr>
        <w:t>(علي عبد الله، 2003م، ص 130-13</w:t>
      </w:r>
      <w:r w:rsidR="00095E43" w:rsidRPr="00164247">
        <w:rPr>
          <w:rFonts w:ascii="Simplified Arabic" w:hAnsi="Simplified Arabic" w:cs="Simplified Arabic" w:hint="cs"/>
          <w:sz w:val="32"/>
          <w:szCs w:val="32"/>
          <w:rtl/>
          <w:lang w:bidi="ar-IQ"/>
        </w:rPr>
        <w:t>2</w:t>
      </w:r>
      <w:r w:rsidR="001E4BBA" w:rsidRPr="00164247">
        <w:rPr>
          <w:rFonts w:ascii="Simplified Arabic" w:hAnsi="Simplified Arabic" w:cs="Simplified Arabic" w:hint="cs"/>
          <w:sz w:val="32"/>
          <w:szCs w:val="32"/>
          <w:rtl/>
          <w:lang w:bidi="ar-IQ"/>
        </w:rPr>
        <w:t xml:space="preserve">) </w:t>
      </w:r>
      <w:r w:rsidR="00D810E6" w:rsidRPr="00164247">
        <w:rPr>
          <w:rFonts w:ascii="Simplified Arabic" w:hAnsi="Simplified Arabic" w:cs="Simplified Arabic" w:hint="cs"/>
          <w:sz w:val="32"/>
          <w:szCs w:val="32"/>
          <w:rtl/>
          <w:lang w:bidi="ar-IQ"/>
        </w:rPr>
        <w:t>وبغية الاختصار في السرد التاريخي</w:t>
      </w:r>
      <w:r w:rsidR="0019015E" w:rsidRPr="00164247">
        <w:rPr>
          <w:rFonts w:ascii="Simplified Arabic" w:hAnsi="Simplified Arabic" w:cs="Simplified Arabic" w:hint="cs"/>
          <w:sz w:val="32"/>
          <w:szCs w:val="32"/>
          <w:rtl/>
          <w:lang w:bidi="ar-IQ"/>
        </w:rPr>
        <w:t xml:space="preserve"> </w:t>
      </w:r>
      <w:r w:rsidR="00D810E6" w:rsidRPr="00164247">
        <w:rPr>
          <w:rFonts w:ascii="Simplified Arabic" w:hAnsi="Simplified Arabic" w:cs="Simplified Arabic" w:hint="cs"/>
          <w:sz w:val="32"/>
          <w:szCs w:val="32"/>
          <w:rtl/>
          <w:lang w:bidi="ar-IQ"/>
        </w:rPr>
        <w:t>لآلة العود</w:t>
      </w:r>
      <w:r w:rsidR="0019015E" w:rsidRPr="00164247">
        <w:rPr>
          <w:rFonts w:ascii="Simplified Arabic" w:hAnsi="Simplified Arabic" w:cs="Simplified Arabic" w:hint="cs"/>
          <w:sz w:val="32"/>
          <w:szCs w:val="32"/>
          <w:rtl/>
          <w:lang w:bidi="ar-IQ"/>
        </w:rPr>
        <w:t xml:space="preserve"> وجوانبها الفنية المتنوعة بما في ذلك جانب</w:t>
      </w:r>
      <w:r w:rsidR="009A606B" w:rsidRPr="00164247">
        <w:rPr>
          <w:rFonts w:ascii="Simplified Arabic" w:hAnsi="Simplified Arabic" w:cs="Simplified Arabic" w:hint="cs"/>
          <w:sz w:val="32"/>
          <w:szCs w:val="32"/>
          <w:rtl/>
          <w:lang w:bidi="ar-IQ"/>
        </w:rPr>
        <w:t xml:space="preserve"> صناعتها وأجزائ</w:t>
      </w:r>
      <w:r w:rsidR="0019015E" w:rsidRPr="00164247">
        <w:rPr>
          <w:rFonts w:ascii="Simplified Arabic" w:hAnsi="Simplified Arabic" w:cs="Simplified Arabic" w:hint="cs"/>
          <w:sz w:val="32"/>
          <w:szCs w:val="32"/>
          <w:rtl/>
          <w:lang w:bidi="ar-IQ"/>
        </w:rPr>
        <w:t>ها</w:t>
      </w:r>
      <w:r w:rsidR="00D14225" w:rsidRPr="00164247">
        <w:rPr>
          <w:rFonts w:ascii="Simplified Arabic" w:hAnsi="Simplified Arabic" w:cs="Simplified Arabic" w:hint="cs"/>
          <w:sz w:val="32"/>
          <w:szCs w:val="32"/>
          <w:rtl/>
          <w:lang w:bidi="ar-IQ"/>
        </w:rPr>
        <w:t xml:space="preserve"> ومدارسها</w:t>
      </w:r>
      <w:r w:rsidR="0019015E" w:rsidRPr="00164247">
        <w:rPr>
          <w:rFonts w:ascii="Simplified Arabic" w:hAnsi="Simplified Arabic" w:cs="Simplified Arabic" w:hint="cs"/>
          <w:sz w:val="32"/>
          <w:szCs w:val="32"/>
          <w:rtl/>
          <w:lang w:bidi="ar-IQ"/>
        </w:rPr>
        <w:t>،</w:t>
      </w:r>
      <w:r w:rsidR="00D810E6" w:rsidRPr="00164247">
        <w:rPr>
          <w:rFonts w:ascii="Simplified Arabic" w:hAnsi="Simplified Arabic" w:cs="Simplified Arabic" w:hint="cs"/>
          <w:sz w:val="32"/>
          <w:szCs w:val="32"/>
          <w:rtl/>
          <w:lang w:bidi="ar-IQ"/>
        </w:rPr>
        <w:t xml:space="preserve"> </w:t>
      </w:r>
      <w:r w:rsidR="0019015E" w:rsidRPr="00164247">
        <w:rPr>
          <w:rFonts w:ascii="Simplified Arabic" w:hAnsi="Simplified Arabic" w:cs="Simplified Arabic" w:hint="cs"/>
          <w:sz w:val="32"/>
          <w:szCs w:val="32"/>
          <w:rtl/>
          <w:lang w:bidi="ar-IQ"/>
        </w:rPr>
        <w:t>و</w:t>
      </w:r>
      <w:r w:rsidR="00D810E6" w:rsidRPr="00164247">
        <w:rPr>
          <w:rFonts w:ascii="Simplified Arabic" w:hAnsi="Simplified Arabic" w:cs="Simplified Arabic" w:hint="cs"/>
          <w:sz w:val="32"/>
          <w:szCs w:val="32"/>
          <w:rtl/>
          <w:lang w:bidi="ar-IQ"/>
        </w:rPr>
        <w:t>الذي يتطلب</w:t>
      </w:r>
      <w:r w:rsidR="00915ADA" w:rsidRPr="00164247">
        <w:rPr>
          <w:rFonts w:ascii="Simplified Arabic" w:hAnsi="Simplified Arabic" w:cs="Simplified Arabic" w:hint="cs"/>
          <w:sz w:val="32"/>
          <w:szCs w:val="32"/>
          <w:rtl/>
          <w:lang w:bidi="ar-IQ"/>
        </w:rPr>
        <w:t xml:space="preserve"> عرضها</w:t>
      </w:r>
      <w:r w:rsidR="00D810E6" w:rsidRPr="00164247">
        <w:rPr>
          <w:rFonts w:ascii="Simplified Arabic" w:hAnsi="Simplified Arabic" w:cs="Simplified Arabic" w:hint="cs"/>
          <w:sz w:val="32"/>
          <w:szCs w:val="32"/>
          <w:rtl/>
          <w:lang w:bidi="ar-IQ"/>
        </w:rPr>
        <w:t xml:space="preserve"> عدد كبير جدا من الاوراق، فأن الباحث سيعتمد (نظام الاحالة) المتبع في الدراسات ا</w:t>
      </w:r>
      <w:r w:rsidR="00E725BB" w:rsidRPr="00164247">
        <w:rPr>
          <w:rFonts w:ascii="Simplified Arabic" w:hAnsi="Simplified Arabic" w:cs="Simplified Arabic" w:hint="cs"/>
          <w:sz w:val="32"/>
          <w:szCs w:val="32"/>
          <w:rtl/>
          <w:lang w:bidi="ar-IQ"/>
        </w:rPr>
        <w:t>لتاريخية، أي احالة أو توجيه القُرّاء</w:t>
      </w:r>
      <w:r w:rsidR="0014121E" w:rsidRPr="00164247">
        <w:rPr>
          <w:rFonts w:ascii="Simplified Arabic" w:hAnsi="Simplified Arabic" w:cs="Simplified Arabic" w:hint="cs"/>
          <w:sz w:val="32"/>
          <w:szCs w:val="32"/>
          <w:rtl/>
          <w:lang w:bidi="ar-IQ"/>
        </w:rPr>
        <w:t xml:space="preserve"> من الطلبة والباحثين والمهتمين</w:t>
      </w:r>
      <w:r w:rsidR="00915ADA" w:rsidRPr="00164247">
        <w:rPr>
          <w:rFonts w:ascii="Simplified Arabic" w:hAnsi="Simplified Arabic" w:cs="Simplified Arabic" w:hint="cs"/>
          <w:sz w:val="32"/>
          <w:szCs w:val="32"/>
          <w:rtl/>
          <w:lang w:bidi="ar-IQ"/>
        </w:rPr>
        <w:t xml:space="preserve"> </w:t>
      </w:r>
      <w:r w:rsidR="0014121E" w:rsidRPr="00164247">
        <w:rPr>
          <w:rFonts w:ascii="Simplified Arabic" w:hAnsi="Simplified Arabic" w:cs="Simplified Arabic" w:hint="cs"/>
          <w:sz w:val="32"/>
          <w:szCs w:val="32"/>
          <w:rtl/>
          <w:lang w:bidi="ar-IQ"/>
        </w:rPr>
        <w:t>للوصول</w:t>
      </w:r>
      <w:r w:rsidR="00D810E6" w:rsidRPr="00164247">
        <w:rPr>
          <w:rFonts w:ascii="Simplified Arabic" w:hAnsi="Simplified Arabic" w:cs="Simplified Arabic" w:hint="cs"/>
          <w:sz w:val="32"/>
          <w:szCs w:val="32"/>
          <w:rtl/>
          <w:lang w:bidi="ar-IQ"/>
        </w:rPr>
        <w:t xml:space="preserve"> الى</w:t>
      </w:r>
      <w:r w:rsidR="00691055" w:rsidRPr="00164247">
        <w:rPr>
          <w:rFonts w:ascii="Simplified Arabic" w:hAnsi="Simplified Arabic" w:cs="Simplified Arabic" w:hint="cs"/>
          <w:sz w:val="32"/>
          <w:szCs w:val="32"/>
          <w:rtl/>
          <w:lang w:bidi="ar-IQ"/>
        </w:rPr>
        <w:t xml:space="preserve"> </w:t>
      </w:r>
      <w:r w:rsidR="00D810E6" w:rsidRPr="00164247">
        <w:rPr>
          <w:rFonts w:ascii="Simplified Arabic" w:hAnsi="Simplified Arabic" w:cs="Simplified Arabic" w:hint="cs"/>
          <w:sz w:val="32"/>
          <w:szCs w:val="32"/>
          <w:rtl/>
          <w:lang w:bidi="ar-IQ"/>
        </w:rPr>
        <w:t>المصادر والمراجع</w:t>
      </w:r>
      <w:r w:rsidR="00EB389D" w:rsidRPr="00164247">
        <w:rPr>
          <w:rFonts w:ascii="Simplified Arabic" w:hAnsi="Simplified Arabic" w:cs="Simplified Arabic" w:hint="cs"/>
          <w:sz w:val="32"/>
          <w:szCs w:val="32"/>
          <w:rtl/>
          <w:lang w:bidi="ar-IQ"/>
        </w:rPr>
        <w:t xml:space="preserve"> المهمة</w:t>
      </w:r>
      <w:r w:rsidR="00D810E6" w:rsidRPr="00164247">
        <w:rPr>
          <w:rFonts w:ascii="Simplified Arabic" w:hAnsi="Simplified Arabic" w:cs="Simplified Arabic" w:hint="cs"/>
          <w:sz w:val="32"/>
          <w:szCs w:val="32"/>
          <w:rtl/>
          <w:lang w:bidi="ar-IQ"/>
        </w:rPr>
        <w:t xml:space="preserve"> بأقل جهد، للاستزادة بالمعلومات المطلوبة عن آلة العود.</w:t>
      </w:r>
      <w:r w:rsidR="0019015E" w:rsidRPr="00164247">
        <w:rPr>
          <w:rFonts w:ascii="Simplified Arabic" w:hAnsi="Simplified Arabic" w:cs="Simplified Arabic" w:hint="cs"/>
          <w:sz w:val="32"/>
          <w:szCs w:val="32"/>
          <w:rtl/>
          <w:lang w:bidi="ar-IQ"/>
        </w:rPr>
        <w:t xml:space="preserve"> و</w:t>
      </w:r>
      <w:r w:rsidR="00D810E6" w:rsidRPr="00164247">
        <w:rPr>
          <w:rFonts w:ascii="Simplified Arabic" w:hAnsi="Simplified Arabic" w:cs="Simplified Arabic" w:hint="cs"/>
          <w:sz w:val="32"/>
          <w:szCs w:val="32"/>
          <w:rtl/>
          <w:lang w:bidi="ar-IQ"/>
        </w:rPr>
        <w:t>المصادر والمراجع</w:t>
      </w:r>
      <w:r w:rsidR="00915ADA" w:rsidRPr="00164247">
        <w:rPr>
          <w:rFonts w:ascii="Simplified Arabic" w:hAnsi="Simplified Arabic" w:cs="Simplified Arabic" w:hint="cs"/>
          <w:sz w:val="32"/>
          <w:szCs w:val="32"/>
          <w:rtl/>
          <w:lang w:bidi="ar-IQ"/>
        </w:rPr>
        <w:t xml:space="preserve"> </w:t>
      </w:r>
      <w:r w:rsidR="0019015E" w:rsidRPr="00164247">
        <w:rPr>
          <w:rFonts w:ascii="Simplified Arabic" w:hAnsi="Simplified Arabic" w:cs="Simplified Arabic" w:hint="cs"/>
          <w:sz w:val="32"/>
          <w:szCs w:val="32"/>
          <w:rtl/>
          <w:lang w:bidi="ar-IQ"/>
        </w:rPr>
        <w:t>اذكرها</w:t>
      </w:r>
      <w:r w:rsidR="00D810E6" w:rsidRPr="00164247">
        <w:rPr>
          <w:rFonts w:ascii="Simplified Arabic" w:hAnsi="Simplified Arabic" w:cs="Simplified Arabic" w:hint="cs"/>
          <w:sz w:val="32"/>
          <w:szCs w:val="32"/>
          <w:rtl/>
          <w:lang w:bidi="ar-IQ"/>
        </w:rPr>
        <w:t xml:space="preserve"> في</w:t>
      </w:r>
      <w:r w:rsidR="00614268" w:rsidRPr="00164247">
        <w:rPr>
          <w:rFonts w:ascii="Simplified Arabic" w:hAnsi="Simplified Arabic" w:cs="Simplified Arabic" w:hint="cs"/>
          <w:sz w:val="32"/>
          <w:szCs w:val="32"/>
          <w:rtl/>
          <w:lang w:bidi="ar-IQ"/>
        </w:rPr>
        <w:t xml:space="preserve"> الجدول</w:t>
      </w:r>
      <w:r w:rsidR="00D810E6" w:rsidRPr="00164247">
        <w:rPr>
          <w:rFonts w:ascii="Simplified Arabic" w:hAnsi="Simplified Arabic" w:cs="Simplified Arabic" w:hint="cs"/>
          <w:sz w:val="32"/>
          <w:szCs w:val="32"/>
          <w:rtl/>
          <w:lang w:bidi="ar-IQ"/>
        </w:rPr>
        <w:t xml:space="preserve"> الآتي</w:t>
      </w:r>
      <w:r w:rsidR="00915ADA" w:rsidRPr="00164247">
        <w:rPr>
          <w:rFonts w:ascii="Simplified Arabic" w:hAnsi="Simplified Arabic" w:cs="Simplified Arabic" w:hint="cs"/>
          <w:sz w:val="32"/>
          <w:szCs w:val="32"/>
          <w:rtl/>
          <w:lang w:bidi="ar-IQ"/>
        </w:rPr>
        <w:t xml:space="preserve"> مع اسماء مؤلفيها وسنة تأليفها وأرقام صفحاتها، و</w:t>
      </w:r>
      <w:r w:rsidR="00BD2AFC" w:rsidRPr="00164247">
        <w:rPr>
          <w:rFonts w:ascii="Simplified Arabic" w:hAnsi="Simplified Arabic" w:cs="Simplified Arabic" w:hint="cs"/>
          <w:sz w:val="32"/>
          <w:szCs w:val="32"/>
          <w:rtl/>
          <w:lang w:bidi="ar-IQ"/>
        </w:rPr>
        <w:t xml:space="preserve">ستكون </w:t>
      </w:r>
      <w:r w:rsidR="00915ADA" w:rsidRPr="00164247">
        <w:rPr>
          <w:rFonts w:ascii="Simplified Arabic" w:hAnsi="Simplified Arabic" w:cs="Simplified Arabic" w:hint="cs"/>
          <w:sz w:val="32"/>
          <w:szCs w:val="32"/>
          <w:rtl/>
          <w:lang w:bidi="ar-IQ"/>
        </w:rPr>
        <w:t>معلوماتها الكاملة في قائمة المصادر والمراجع في نهاية البحث</w:t>
      </w:r>
      <w:r w:rsidR="00D810E6" w:rsidRPr="00164247">
        <w:rPr>
          <w:rFonts w:ascii="Simplified Arabic" w:hAnsi="Simplified Arabic" w:cs="Simplified Arabic" w:hint="cs"/>
          <w:sz w:val="32"/>
          <w:szCs w:val="32"/>
          <w:rtl/>
          <w:lang w:bidi="ar-IQ"/>
        </w:rPr>
        <w:t>:</w:t>
      </w:r>
      <w:r w:rsidR="00915ADA" w:rsidRPr="00164247">
        <w:rPr>
          <w:rFonts w:ascii="Simplified Arabic" w:hAnsi="Simplified Arabic" w:cs="Simplified Arabic" w:hint="cs"/>
          <w:sz w:val="32"/>
          <w:szCs w:val="32"/>
          <w:rtl/>
          <w:lang w:bidi="ar-IQ"/>
        </w:rPr>
        <w:t xml:space="preserve"> </w:t>
      </w:r>
    </w:p>
    <w:tbl>
      <w:tblPr>
        <w:tblStyle w:val="a5"/>
        <w:bidiVisual/>
        <w:tblW w:w="9781" w:type="dxa"/>
        <w:tblInd w:w="-276" w:type="dxa"/>
        <w:tblLayout w:type="fixed"/>
        <w:tblLook w:val="04A0" w:firstRow="1" w:lastRow="0" w:firstColumn="1" w:lastColumn="0" w:noHBand="0" w:noVBand="1"/>
      </w:tblPr>
      <w:tblGrid>
        <w:gridCol w:w="567"/>
        <w:gridCol w:w="2268"/>
        <w:gridCol w:w="992"/>
        <w:gridCol w:w="1276"/>
        <w:gridCol w:w="567"/>
        <w:gridCol w:w="1984"/>
        <w:gridCol w:w="851"/>
        <w:gridCol w:w="1276"/>
      </w:tblGrid>
      <w:tr w:rsidR="00416AD5" w:rsidRPr="00B041E1" w:rsidTr="00401345">
        <w:tc>
          <w:tcPr>
            <w:tcW w:w="567" w:type="dxa"/>
            <w:shd w:val="clear" w:color="auto" w:fill="D9D9D9" w:themeFill="background1" w:themeFillShade="D9"/>
          </w:tcPr>
          <w:p w:rsidR="00B041E1" w:rsidRPr="00B041E1" w:rsidRDefault="00B041E1" w:rsidP="0019015E">
            <w:pPr>
              <w:pStyle w:val="a4"/>
              <w:tabs>
                <w:tab w:val="left" w:pos="3596"/>
              </w:tabs>
              <w:ind w:left="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w:t>
            </w:r>
          </w:p>
        </w:tc>
        <w:tc>
          <w:tcPr>
            <w:tcW w:w="2268" w:type="dxa"/>
            <w:shd w:val="clear" w:color="auto" w:fill="D9D9D9" w:themeFill="background1" w:themeFillShade="D9"/>
          </w:tcPr>
          <w:p w:rsidR="00B041E1" w:rsidRPr="00B041E1" w:rsidRDefault="00B041E1"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اسم </w:t>
            </w:r>
            <w:proofErr w:type="gramStart"/>
            <w:r>
              <w:rPr>
                <w:rFonts w:asciiTheme="majorBidi" w:hAnsiTheme="majorBidi" w:cstheme="majorBidi" w:hint="cs"/>
                <w:sz w:val="28"/>
                <w:szCs w:val="28"/>
                <w:rtl/>
                <w:lang w:bidi="ar-IQ"/>
              </w:rPr>
              <w:t>المؤلف</w:t>
            </w:r>
            <w:proofErr w:type="gramEnd"/>
          </w:p>
        </w:tc>
        <w:tc>
          <w:tcPr>
            <w:tcW w:w="992" w:type="dxa"/>
            <w:shd w:val="clear" w:color="auto" w:fill="D9D9D9" w:themeFill="background1" w:themeFillShade="D9"/>
          </w:tcPr>
          <w:p w:rsidR="00B041E1" w:rsidRPr="00B041E1" w:rsidRDefault="00B041E1"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السنة</w:t>
            </w:r>
          </w:p>
        </w:tc>
        <w:tc>
          <w:tcPr>
            <w:tcW w:w="1276" w:type="dxa"/>
            <w:shd w:val="clear" w:color="auto" w:fill="D9D9D9" w:themeFill="background1" w:themeFillShade="D9"/>
          </w:tcPr>
          <w:p w:rsidR="00B041E1" w:rsidRPr="00B041E1" w:rsidRDefault="00B041E1"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الصفحة</w:t>
            </w:r>
          </w:p>
        </w:tc>
        <w:tc>
          <w:tcPr>
            <w:tcW w:w="567" w:type="dxa"/>
            <w:shd w:val="clear" w:color="auto" w:fill="D9D9D9" w:themeFill="background1" w:themeFillShade="D9"/>
          </w:tcPr>
          <w:p w:rsidR="00B041E1" w:rsidRPr="00B041E1" w:rsidRDefault="00B041E1" w:rsidP="00AE040A">
            <w:pPr>
              <w:pStyle w:val="a4"/>
              <w:tabs>
                <w:tab w:val="left" w:pos="3596"/>
              </w:tabs>
              <w:ind w:left="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w:t>
            </w:r>
          </w:p>
        </w:tc>
        <w:tc>
          <w:tcPr>
            <w:tcW w:w="1984" w:type="dxa"/>
            <w:shd w:val="clear" w:color="auto" w:fill="D9D9D9" w:themeFill="background1" w:themeFillShade="D9"/>
          </w:tcPr>
          <w:p w:rsidR="00B041E1" w:rsidRPr="00B041E1" w:rsidRDefault="00B041E1"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اسم </w:t>
            </w:r>
            <w:proofErr w:type="gramStart"/>
            <w:r>
              <w:rPr>
                <w:rFonts w:asciiTheme="majorBidi" w:hAnsiTheme="majorBidi" w:cstheme="majorBidi" w:hint="cs"/>
                <w:sz w:val="28"/>
                <w:szCs w:val="28"/>
                <w:rtl/>
                <w:lang w:bidi="ar-IQ"/>
              </w:rPr>
              <w:t>المؤلف</w:t>
            </w:r>
            <w:proofErr w:type="gramEnd"/>
          </w:p>
        </w:tc>
        <w:tc>
          <w:tcPr>
            <w:tcW w:w="851" w:type="dxa"/>
            <w:shd w:val="clear" w:color="auto" w:fill="D9D9D9" w:themeFill="background1" w:themeFillShade="D9"/>
          </w:tcPr>
          <w:p w:rsidR="00B041E1" w:rsidRPr="00B041E1" w:rsidRDefault="00B041E1"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السنة</w:t>
            </w:r>
          </w:p>
        </w:tc>
        <w:tc>
          <w:tcPr>
            <w:tcW w:w="1276" w:type="dxa"/>
            <w:shd w:val="clear" w:color="auto" w:fill="D9D9D9" w:themeFill="background1" w:themeFillShade="D9"/>
          </w:tcPr>
          <w:p w:rsidR="00B041E1" w:rsidRPr="00B041E1" w:rsidRDefault="00B041E1"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الصفحة</w:t>
            </w:r>
          </w:p>
        </w:tc>
      </w:tr>
      <w:tr w:rsidR="00DA1785" w:rsidRPr="00B041E1" w:rsidTr="00401345">
        <w:tc>
          <w:tcPr>
            <w:tcW w:w="567" w:type="dxa"/>
          </w:tcPr>
          <w:p w:rsidR="00DA1785" w:rsidRPr="00B041E1" w:rsidRDefault="00DA1785" w:rsidP="0019015E">
            <w:pPr>
              <w:pStyle w:val="a4"/>
              <w:tabs>
                <w:tab w:val="left" w:pos="3596"/>
              </w:tabs>
              <w:ind w:left="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w:t>
            </w:r>
          </w:p>
        </w:tc>
        <w:tc>
          <w:tcPr>
            <w:tcW w:w="2268"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اخوان الصفا</w:t>
            </w:r>
            <w:r>
              <w:rPr>
                <w:rFonts w:asciiTheme="majorBidi" w:hAnsiTheme="majorBidi" w:cstheme="majorBidi" w:hint="cs"/>
                <w:b/>
                <w:bCs/>
                <w:sz w:val="24"/>
                <w:szCs w:val="24"/>
                <w:rtl/>
                <w:lang w:bidi="ar-IQ"/>
              </w:rPr>
              <w:t xml:space="preserve"> </w:t>
            </w:r>
          </w:p>
        </w:tc>
        <w:tc>
          <w:tcPr>
            <w:tcW w:w="992"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د.ت</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73-</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74</w:t>
            </w:r>
            <w:r>
              <w:rPr>
                <w:rFonts w:asciiTheme="majorBidi" w:hAnsiTheme="majorBidi" w:cstheme="majorBidi" w:hint="cs"/>
                <w:b/>
                <w:bCs/>
                <w:sz w:val="24"/>
                <w:szCs w:val="24"/>
                <w:rtl/>
                <w:lang w:bidi="ar-IQ"/>
              </w:rPr>
              <w:t xml:space="preserve">    </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20</w:t>
            </w:r>
          </w:p>
        </w:tc>
        <w:tc>
          <w:tcPr>
            <w:tcW w:w="1984"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رشيد2</w:t>
            </w:r>
            <w:r>
              <w:rPr>
                <w:rFonts w:asciiTheme="majorBidi" w:hAnsiTheme="majorBidi" w:cstheme="majorBidi" w:hint="cs"/>
                <w:sz w:val="28"/>
                <w:szCs w:val="28"/>
                <w:rtl/>
                <w:lang w:bidi="ar-IQ"/>
              </w:rPr>
              <w:t xml:space="preserve"> </w:t>
            </w:r>
          </w:p>
        </w:tc>
        <w:tc>
          <w:tcPr>
            <w:tcW w:w="851"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2000م</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 xml:space="preserve"> 153-</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181</w:t>
            </w:r>
          </w:p>
        </w:tc>
      </w:tr>
      <w:tr w:rsidR="00DA1785" w:rsidRPr="00B041E1" w:rsidTr="00401345">
        <w:tc>
          <w:tcPr>
            <w:tcW w:w="567" w:type="dxa"/>
          </w:tcPr>
          <w:p w:rsidR="00DA1785" w:rsidRPr="00B041E1"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2268"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الأرموي</w:t>
            </w:r>
            <w:r>
              <w:rPr>
                <w:rFonts w:asciiTheme="majorBidi" w:hAnsiTheme="majorBidi" w:cstheme="majorBidi" w:hint="cs"/>
                <w:b/>
                <w:bCs/>
                <w:sz w:val="24"/>
                <w:szCs w:val="24"/>
                <w:rtl/>
                <w:lang w:bidi="ar-IQ"/>
              </w:rPr>
              <w:t xml:space="preserve"> </w:t>
            </w:r>
          </w:p>
        </w:tc>
        <w:tc>
          <w:tcPr>
            <w:tcW w:w="992"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1980م</w:t>
            </w:r>
            <w:r>
              <w:rPr>
                <w:rFonts w:asciiTheme="majorBidi" w:hAnsiTheme="majorBidi" w:cstheme="majorBidi" w:hint="cs"/>
                <w:b/>
                <w:bCs/>
                <w:sz w:val="24"/>
                <w:szCs w:val="24"/>
                <w:rtl/>
                <w:lang w:bidi="ar-IQ"/>
              </w:rPr>
              <w:t xml:space="preserve"> </w:t>
            </w:r>
          </w:p>
        </w:tc>
        <w:tc>
          <w:tcPr>
            <w:tcW w:w="1276"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 xml:space="preserve"> 22-</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138</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21</w:t>
            </w:r>
          </w:p>
        </w:tc>
        <w:tc>
          <w:tcPr>
            <w:tcW w:w="1984"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صيانات محمود حمدي</w:t>
            </w:r>
            <w:r>
              <w:rPr>
                <w:rFonts w:asciiTheme="majorBidi" w:hAnsiTheme="majorBidi" w:cstheme="majorBidi" w:hint="cs"/>
                <w:b/>
                <w:bCs/>
                <w:sz w:val="24"/>
                <w:szCs w:val="24"/>
                <w:rtl/>
                <w:lang w:bidi="ar-IQ"/>
              </w:rPr>
              <w:t xml:space="preserve"> </w:t>
            </w:r>
          </w:p>
        </w:tc>
        <w:tc>
          <w:tcPr>
            <w:tcW w:w="851"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1978م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9-</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152</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w:t>
            </w:r>
          </w:p>
        </w:tc>
        <w:tc>
          <w:tcPr>
            <w:tcW w:w="2268" w:type="dxa"/>
          </w:tcPr>
          <w:p w:rsidR="00DA1785" w:rsidRPr="00B041E1" w:rsidRDefault="00DA1785" w:rsidP="00572BDA">
            <w:pPr>
              <w:pStyle w:val="a4"/>
              <w:tabs>
                <w:tab w:val="left" w:pos="3596"/>
              </w:tabs>
              <w:ind w:left="0"/>
              <w:jc w:val="both"/>
              <w:rPr>
                <w:rFonts w:asciiTheme="majorBidi" w:hAnsiTheme="majorBidi" w:cstheme="majorBidi"/>
                <w:b/>
                <w:bCs/>
                <w:sz w:val="24"/>
                <w:szCs w:val="24"/>
                <w:rtl/>
                <w:lang w:bidi="ar-IQ"/>
              </w:rPr>
            </w:pPr>
            <w:r w:rsidRPr="00B041E1">
              <w:rPr>
                <w:rFonts w:asciiTheme="majorBidi" w:hAnsiTheme="majorBidi" w:cstheme="majorBidi"/>
                <w:b/>
                <w:bCs/>
                <w:sz w:val="24"/>
                <w:szCs w:val="24"/>
                <w:rtl/>
                <w:lang w:bidi="ar-IQ"/>
              </w:rPr>
              <w:t>آمال ابراهيم محمد</w:t>
            </w:r>
          </w:p>
        </w:tc>
        <w:tc>
          <w:tcPr>
            <w:tcW w:w="992" w:type="dxa"/>
          </w:tcPr>
          <w:p w:rsidR="00DA1785" w:rsidRPr="00B041E1" w:rsidRDefault="00DA1785" w:rsidP="00572BDA">
            <w:pPr>
              <w:pStyle w:val="a4"/>
              <w:tabs>
                <w:tab w:val="left" w:pos="3596"/>
              </w:tabs>
              <w:ind w:left="0"/>
              <w:jc w:val="both"/>
              <w:rPr>
                <w:rFonts w:asciiTheme="majorBidi" w:hAnsiTheme="majorBidi" w:cstheme="majorBidi"/>
                <w:b/>
                <w:bCs/>
                <w:sz w:val="24"/>
                <w:szCs w:val="24"/>
                <w:rtl/>
                <w:lang w:bidi="ar-IQ"/>
              </w:rPr>
            </w:pPr>
            <w:r w:rsidRPr="00B041E1">
              <w:rPr>
                <w:rFonts w:asciiTheme="majorBidi" w:hAnsiTheme="majorBidi" w:cstheme="majorBidi"/>
                <w:b/>
                <w:bCs/>
                <w:sz w:val="24"/>
                <w:szCs w:val="24"/>
                <w:rtl/>
                <w:lang w:bidi="ar-IQ"/>
              </w:rPr>
              <w:t>1986م</w:t>
            </w:r>
          </w:p>
        </w:tc>
        <w:tc>
          <w:tcPr>
            <w:tcW w:w="1276" w:type="dxa"/>
          </w:tcPr>
          <w:p w:rsidR="00DA1785" w:rsidRPr="00B041E1"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 </w:t>
            </w:r>
            <w:r w:rsidRPr="00B041E1">
              <w:rPr>
                <w:rFonts w:asciiTheme="majorBidi" w:hAnsiTheme="majorBidi" w:cstheme="majorBidi"/>
                <w:b/>
                <w:bCs/>
                <w:sz w:val="24"/>
                <w:szCs w:val="24"/>
                <w:rtl/>
                <w:lang w:bidi="ar-IQ"/>
              </w:rPr>
              <w:t>3-</w:t>
            </w:r>
            <w:r>
              <w:rPr>
                <w:rFonts w:asciiTheme="majorBidi" w:hAnsiTheme="majorBidi" w:cstheme="majorBidi" w:hint="cs"/>
                <w:b/>
                <w:bCs/>
                <w:sz w:val="24"/>
                <w:szCs w:val="24"/>
                <w:rtl/>
                <w:lang w:bidi="ar-IQ"/>
              </w:rPr>
              <w:t xml:space="preserve"> </w:t>
            </w:r>
            <w:r w:rsidRPr="00B041E1">
              <w:rPr>
                <w:rFonts w:asciiTheme="majorBidi" w:hAnsiTheme="majorBidi" w:cstheme="majorBidi"/>
                <w:b/>
                <w:bCs/>
                <w:sz w:val="24"/>
                <w:szCs w:val="24"/>
                <w:rtl/>
                <w:lang w:bidi="ar-IQ"/>
              </w:rPr>
              <w:t>42</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22</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طارق حسون فريد</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2014م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247-289</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2268" w:type="dxa"/>
          </w:tcPr>
          <w:p w:rsidR="00DA1785" w:rsidRPr="00B041E1" w:rsidRDefault="00DA1785" w:rsidP="00572BDA">
            <w:pPr>
              <w:pStyle w:val="a4"/>
              <w:tabs>
                <w:tab w:val="left" w:pos="3596"/>
              </w:tabs>
              <w:ind w:left="0"/>
              <w:jc w:val="both"/>
              <w:rPr>
                <w:rFonts w:asciiTheme="majorBidi" w:hAnsiTheme="majorBidi" w:cstheme="majorBidi"/>
                <w:b/>
                <w:bCs/>
                <w:sz w:val="24"/>
                <w:szCs w:val="24"/>
                <w:rtl/>
                <w:lang w:bidi="ar-IQ"/>
              </w:rPr>
            </w:pPr>
            <w:r w:rsidRPr="00B041E1">
              <w:rPr>
                <w:rFonts w:asciiTheme="majorBidi" w:hAnsiTheme="majorBidi" w:cstheme="majorBidi"/>
                <w:b/>
                <w:bCs/>
                <w:sz w:val="24"/>
                <w:szCs w:val="24"/>
                <w:rtl/>
                <w:lang w:bidi="ar-IQ"/>
              </w:rPr>
              <w:t>الأمير، سالم حسين</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B041E1">
              <w:rPr>
                <w:rFonts w:asciiTheme="majorBidi" w:hAnsiTheme="majorBidi" w:cstheme="majorBidi"/>
                <w:sz w:val="28"/>
                <w:szCs w:val="28"/>
                <w:rtl/>
                <w:lang w:bidi="ar-IQ"/>
              </w:rPr>
              <w:t>1999م</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B041E1">
              <w:rPr>
                <w:rFonts w:asciiTheme="majorBidi" w:hAnsiTheme="majorBidi" w:cstheme="majorBidi"/>
                <w:sz w:val="28"/>
                <w:szCs w:val="28"/>
                <w:rtl/>
                <w:lang w:bidi="ar-IQ"/>
              </w:rPr>
              <w:t xml:space="preserve"> 19-</w:t>
            </w:r>
            <w:r>
              <w:rPr>
                <w:rFonts w:asciiTheme="majorBidi" w:hAnsiTheme="majorBidi" w:cstheme="majorBidi" w:hint="cs"/>
                <w:sz w:val="28"/>
                <w:szCs w:val="28"/>
                <w:rtl/>
                <w:lang w:bidi="ar-IQ"/>
              </w:rPr>
              <w:t xml:space="preserve"> </w:t>
            </w:r>
            <w:r w:rsidRPr="00B041E1">
              <w:rPr>
                <w:rFonts w:asciiTheme="majorBidi" w:hAnsiTheme="majorBidi" w:cstheme="majorBidi"/>
                <w:sz w:val="28"/>
                <w:szCs w:val="28"/>
                <w:rtl/>
                <w:lang w:bidi="ar-IQ"/>
              </w:rPr>
              <w:t>22</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23</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طارق حسون فريد</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2016م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19- 542</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5</w:t>
            </w:r>
          </w:p>
        </w:tc>
        <w:tc>
          <w:tcPr>
            <w:tcW w:w="2268"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البياتي، طارق حميد حسين</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B041E1">
              <w:rPr>
                <w:rFonts w:asciiTheme="majorBidi" w:hAnsiTheme="majorBidi" w:cstheme="majorBidi"/>
                <w:sz w:val="28"/>
                <w:szCs w:val="28"/>
                <w:rtl/>
                <w:lang w:bidi="ar-IQ"/>
              </w:rPr>
              <w:t>200</w:t>
            </w:r>
            <w:r w:rsidRPr="00416AD5">
              <w:rPr>
                <w:rFonts w:asciiTheme="majorBidi" w:hAnsiTheme="majorBidi" w:cstheme="majorBidi"/>
                <w:sz w:val="24"/>
                <w:szCs w:val="24"/>
                <w:rtl/>
                <w:lang w:bidi="ar-IQ"/>
              </w:rPr>
              <w:t>2</w:t>
            </w:r>
            <w:r w:rsidRPr="00B041E1">
              <w:rPr>
                <w:rFonts w:asciiTheme="majorBidi" w:hAnsiTheme="majorBidi" w:cstheme="majorBidi"/>
                <w:sz w:val="28"/>
                <w:szCs w:val="28"/>
                <w:rtl/>
                <w:lang w:bidi="ar-IQ"/>
              </w:rPr>
              <w:t>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 xml:space="preserve"> 7-</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245</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24</w:t>
            </w:r>
          </w:p>
        </w:tc>
        <w:tc>
          <w:tcPr>
            <w:tcW w:w="1984"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ابن الطحان</w:t>
            </w:r>
            <w:r>
              <w:rPr>
                <w:rFonts w:asciiTheme="majorBidi" w:hAnsiTheme="majorBidi" w:cstheme="majorBidi" w:hint="cs"/>
                <w:b/>
                <w:bCs/>
                <w:sz w:val="24"/>
                <w:szCs w:val="24"/>
                <w:rtl/>
                <w:lang w:bidi="ar-IQ"/>
              </w:rPr>
              <w:t xml:space="preserve"> </w:t>
            </w:r>
          </w:p>
        </w:tc>
        <w:tc>
          <w:tcPr>
            <w:tcW w:w="851"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1976م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93-</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101</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6</w:t>
            </w:r>
          </w:p>
        </w:tc>
        <w:tc>
          <w:tcPr>
            <w:tcW w:w="2268"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حسين قدوري</w:t>
            </w:r>
          </w:p>
        </w:tc>
        <w:tc>
          <w:tcPr>
            <w:tcW w:w="992"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1999م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74</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25</w:t>
            </w:r>
          </w:p>
        </w:tc>
        <w:tc>
          <w:tcPr>
            <w:tcW w:w="1984"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013E9">
              <w:rPr>
                <w:rFonts w:asciiTheme="majorBidi" w:hAnsiTheme="majorBidi" w:cstheme="majorBidi"/>
                <w:b/>
                <w:bCs/>
                <w:sz w:val="24"/>
                <w:szCs w:val="24"/>
                <w:rtl/>
                <w:lang w:bidi="ar-IQ"/>
              </w:rPr>
              <w:t xml:space="preserve">العباس، </w:t>
            </w:r>
            <w:proofErr w:type="gramStart"/>
            <w:r w:rsidRPr="004013E9">
              <w:rPr>
                <w:rFonts w:asciiTheme="majorBidi" w:hAnsiTheme="majorBidi" w:cstheme="majorBidi"/>
                <w:b/>
                <w:bCs/>
                <w:sz w:val="24"/>
                <w:szCs w:val="24"/>
                <w:rtl/>
                <w:lang w:bidi="ar-IQ"/>
              </w:rPr>
              <w:t>حبيب</w:t>
            </w:r>
            <w:proofErr w:type="gramEnd"/>
            <w:r w:rsidRPr="004013E9">
              <w:rPr>
                <w:rFonts w:asciiTheme="majorBidi" w:hAnsiTheme="majorBidi" w:cstheme="majorBidi"/>
                <w:b/>
                <w:bCs/>
                <w:sz w:val="24"/>
                <w:szCs w:val="24"/>
                <w:rtl/>
                <w:lang w:bidi="ar-IQ"/>
              </w:rPr>
              <w:t xml:space="preserve"> ظاهر</w:t>
            </w:r>
            <w:r>
              <w:rPr>
                <w:rFonts w:asciiTheme="majorBidi" w:hAnsiTheme="majorBidi" w:cstheme="majorBidi" w:hint="cs"/>
                <w:b/>
                <w:bCs/>
                <w:sz w:val="24"/>
                <w:szCs w:val="24"/>
                <w:rtl/>
                <w:lang w:bidi="ar-IQ"/>
              </w:rPr>
              <w:t xml:space="preserve"> </w:t>
            </w:r>
          </w:p>
        </w:tc>
        <w:tc>
          <w:tcPr>
            <w:tcW w:w="851"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013E9">
              <w:rPr>
                <w:rFonts w:asciiTheme="majorBidi" w:hAnsiTheme="majorBidi" w:cstheme="majorBidi"/>
                <w:b/>
                <w:bCs/>
                <w:sz w:val="24"/>
                <w:szCs w:val="24"/>
                <w:rtl/>
                <w:lang w:bidi="ar-IQ"/>
              </w:rPr>
              <w:t>2013م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013E9">
              <w:rPr>
                <w:rFonts w:asciiTheme="majorBidi" w:hAnsiTheme="majorBidi" w:cstheme="majorBidi"/>
                <w:b/>
                <w:bCs/>
                <w:sz w:val="24"/>
                <w:szCs w:val="24"/>
                <w:rtl/>
                <w:lang w:bidi="ar-IQ"/>
              </w:rPr>
              <w:t>163-187</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7</w:t>
            </w:r>
          </w:p>
        </w:tc>
        <w:tc>
          <w:tcPr>
            <w:tcW w:w="2268"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الحفني، محمود أحمد</w:t>
            </w:r>
          </w:p>
        </w:tc>
        <w:tc>
          <w:tcPr>
            <w:tcW w:w="992"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1971م</w:t>
            </w:r>
          </w:p>
        </w:tc>
        <w:tc>
          <w:tcPr>
            <w:tcW w:w="1276"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73 - 80</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26</w:t>
            </w:r>
          </w:p>
        </w:tc>
        <w:tc>
          <w:tcPr>
            <w:tcW w:w="1984"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 xml:space="preserve">عبد العزيز </w:t>
            </w:r>
            <w:proofErr w:type="gramStart"/>
            <w:r w:rsidRPr="00416AD5">
              <w:rPr>
                <w:rFonts w:asciiTheme="majorBidi" w:hAnsiTheme="majorBidi" w:cstheme="majorBidi"/>
                <w:b/>
                <w:bCs/>
                <w:sz w:val="24"/>
                <w:szCs w:val="24"/>
                <w:rtl/>
                <w:lang w:bidi="ar-IQ"/>
              </w:rPr>
              <w:t>حميد</w:t>
            </w:r>
            <w:proofErr w:type="gramEnd"/>
            <w:r>
              <w:rPr>
                <w:rFonts w:asciiTheme="majorBidi" w:hAnsiTheme="majorBidi" w:cstheme="majorBidi" w:hint="cs"/>
                <w:b/>
                <w:bCs/>
                <w:sz w:val="24"/>
                <w:szCs w:val="24"/>
                <w:rtl/>
                <w:lang w:bidi="ar-IQ"/>
              </w:rPr>
              <w:t xml:space="preserve"> </w:t>
            </w:r>
          </w:p>
        </w:tc>
        <w:tc>
          <w:tcPr>
            <w:tcW w:w="851"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1982م</w:t>
            </w:r>
            <w:r>
              <w:rPr>
                <w:rFonts w:asciiTheme="majorBidi" w:hAnsiTheme="majorBidi" w:cstheme="majorBidi" w:hint="cs"/>
                <w:b/>
                <w:bCs/>
                <w:sz w:val="24"/>
                <w:szCs w:val="24"/>
                <w:rtl/>
                <w:lang w:bidi="ar-IQ"/>
              </w:rPr>
              <w:t xml:space="preserve"> </w:t>
            </w:r>
          </w:p>
        </w:tc>
        <w:tc>
          <w:tcPr>
            <w:tcW w:w="1276"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 xml:space="preserve"> 11-</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44</w:t>
            </w:r>
            <w:r>
              <w:rPr>
                <w:rFonts w:asciiTheme="majorBidi" w:hAnsiTheme="majorBidi" w:cstheme="majorBidi" w:hint="cs"/>
                <w:b/>
                <w:bCs/>
                <w:sz w:val="24"/>
                <w:szCs w:val="24"/>
                <w:rtl/>
                <w:lang w:bidi="ar-IQ"/>
              </w:rPr>
              <w:t xml:space="preserve">   </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8</w:t>
            </w:r>
          </w:p>
        </w:tc>
        <w:tc>
          <w:tcPr>
            <w:tcW w:w="2268"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الحلو، </w:t>
            </w:r>
            <w:proofErr w:type="gramStart"/>
            <w:r>
              <w:rPr>
                <w:rFonts w:asciiTheme="majorBidi" w:hAnsiTheme="majorBidi" w:cstheme="majorBidi" w:hint="cs"/>
                <w:b/>
                <w:bCs/>
                <w:sz w:val="24"/>
                <w:szCs w:val="24"/>
                <w:rtl/>
                <w:lang w:bidi="ar-IQ"/>
              </w:rPr>
              <w:t>سليم</w:t>
            </w:r>
            <w:proofErr w:type="gramEnd"/>
          </w:p>
        </w:tc>
        <w:tc>
          <w:tcPr>
            <w:tcW w:w="992"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1975م</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197-202</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27</w:t>
            </w:r>
          </w:p>
        </w:tc>
        <w:tc>
          <w:tcPr>
            <w:tcW w:w="1984"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عطا </w:t>
            </w:r>
            <w:proofErr w:type="gramStart"/>
            <w:r>
              <w:rPr>
                <w:rFonts w:asciiTheme="majorBidi" w:hAnsiTheme="majorBidi" w:cstheme="majorBidi" w:hint="cs"/>
                <w:b/>
                <w:bCs/>
                <w:sz w:val="24"/>
                <w:szCs w:val="24"/>
                <w:rtl/>
                <w:lang w:bidi="ar-IQ"/>
              </w:rPr>
              <w:t>رفعت</w:t>
            </w:r>
            <w:proofErr w:type="gramEnd"/>
          </w:p>
        </w:tc>
        <w:tc>
          <w:tcPr>
            <w:tcW w:w="851"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1971م</w:t>
            </w:r>
          </w:p>
        </w:tc>
        <w:tc>
          <w:tcPr>
            <w:tcW w:w="1276" w:type="dxa"/>
          </w:tcPr>
          <w:p w:rsidR="00DA178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87 - 92</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9</w:t>
            </w:r>
          </w:p>
        </w:tc>
        <w:tc>
          <w:tcPr>
            <w:tcW w:w="2268" w:type="dxa"/>
          </w:tcPr>
          <w:p w:rsidR="00DA1785" w:rsidRPr="00164247" w:rsidRDefault="00DA1785" w:rsidP="00572BDA">
            <w:pPr>
              <w:pStyle w:val="a4"/>
              <w:tabs>
                <w:tab w:val="left" w:pos="3596"/>
              </w:tabs>
              <w:ind w:left="0"/>
              <w:jc w:val="both"/>
              <w:rPr>
                <w:rFonts w:asciiTheme="majorBidi" w:hAnsiTheme="majorBidi" w:cstheme="majorBidi"/>
                <w:b/>
                <w:bCs/>
                <w:sz w:val="28"/>
                <w:szCs w:val="28"/>
                <w:rtl/>
                <w:lang w:bidi="ar-IQ"/>
              </w:rPr>
            </w:pPr>
            <w:r w:rsidRPr="00164247">
              <w:rPr>
                <w:rFonts w:asciiTheme="majorBidi" w:hAnsiTheme="majorBidi" w:cstheme="majorBidi"/>
                <w:b/>
                <w:bCs/>
                <w:sz w:val="28"/>
                <w:szCs w:val="28"/>
                <w:rtl/>
                <w:lang w:bidi="ar-IQ"/>
              </w:rPr>
              <w:t>حيدر زامل حسين</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B041E1">
              <w:rPr>
                <w:rFonts w:asciiTheme="majorBidi" w:hAnsiTheme="majorBidi" w:cstheme="majorBidi"/>
                <w:sz w:val="28"/>
                <w:szCs w:val="28"/>
                <w:rtl/>
                <w:lang w:bidi="ar-IQ"/>
              </w:rPr>
              <w:t>2015م</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B041E1">
              <w:rPr>
                <w:rFonts w:asciiTheme="majorBidi" w:hAnsiTheme="majorBidi" w:cstheme="majorBidi"/>
                <w:sz w:val="28"/>
                <w:szCs w:val="28"/>
                <w:rtl/>
                <w:lang w:bidi="ar-IQ"/>
              </w:rPr>
              <w:t>1-</w:t>
            </w:r>
            <w:r>
              <w:rPr>
                <w:rFonts w:asciiTheme="majorBidi" w:hAnsiTheme="majorBidi" w:cstheme="majorBidi" w:hint="cs"/>
                <w:sz w:val="28"/>
                <w:szCs w:val="28"/>
                <w:rtl/>
                <w:lang w:bidi="ar-IQ"/>
              </w:rPr>
              <w:t xml:space="preserve"> </w:t>
            </w:r>
            <w:r w:rsidRPr="00B041E1">
              <w:rPr>
                <w:rFonts w:asciiTheme="majorBidi" w:hAnsiTheme="majorBidi" w:cstheme="majorBidi"/>
                <w:sz w:val="28"/>
                <w:szCs w:val="28"/>
                <w:rtl/>
                <w:lang w:bidi="ar-IQ"/>
              </w:rPr>
              <w:t>138</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28</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العقيلي، مجدي</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1971م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17- 25</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10</w:t>
            </w:r>
          </w:p>
        </w:tc>
        <w:tc>
          <w:tcPr>
            <w:tcW w:w="2268"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b/>
                <w:bCs/>
                <w:sz w:val="24"/>
                <w:szCs w:val="24"/>
                <w:rtl/>
                <w:lang w:bidi="ar-IQ"/>
              </w:rPr>
              <w:t xml:space="preserve">الخوارزمي، </w:t>
            </w:r>
            <w:proofErr w:type="gramStart"/>
            <w:r>
              <w:rPr>
                <w:rFonts w:asciiTheme="majorBidi" w:hAnsiTheme="majorBidi" w:cstheme="majorBidi"/>
                <w:b/>
                <w:bCs/>
                <w:sz w:val="24"/>
                <w:szCs w:val="24"/>
                <w:rtl/>
                <w:lang w:bidi="ar-IQ"/>
              </w:rPr>
              <w:t>محمد</w:t>
            </w:r>
            <w:proofErr w:type="gramEnd"/>
            <w:r>
              <w:rPr>
                <w:rFonts w:asciiTheme="majorBidi" w:hAnsiTheme="majorBidi" w:cstheme="majorBidi"/>
                <w:b/>
                <w:bCs/>
                <w:sz w:val="24"/>
                <w:szCs w:val="24"/>
                <w:rtl/>
                <w:lang w:bidi="ar-IQ"/>
              </w:rPr>
              <w:t xml:space="preserve"> </w:t>
            </w:r>
          </w:p>
        </w:tc>
        <w:tc>
          <w:tcPr>
            <w:tcW w:w="992"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1989م</w:t>
            </w:r>
            <w:r>
              <w:rPr>
                <w:rFonts w:asciiTheme="majorBidi" w:hAnsiTheme="majorBidi" w:cstheme="majorBidi" w:hint="cs"/>
                <w:b/>
                <w:bCs/>
                <w:sz w:val="24"/>
                <w:szCs w:val="24"/>
                <w:rtl/>
                <w:lang w:bidi="ar-IQ"/>
              </w:rPr>
              <w:t xml:space="preserve"> </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416AD5">
              <w:rPr>
                <w:rFonts w:asciiTheme="majorBidi" w:hAnsiTheme="majorBidi" w:cstheme="majorBidi"/>
                <w:b/>
                <w:bCs/>
                <w:sz w:val="24"/>
                <w:szCs w:val="24"/>
                <w:rtl/>
                <w:lang w:bidi="ar-IQ"/>
              </w:rPr>
              <w:t>260-</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265</w:t>
            </w:r>
            <w:r>
              <w:rPr>
                <w:rFonts w:asciiTheme="majorBidi" w:hAnsiTheme="majorBidi" w:cstheme="majorBidi" w:hint="cs"/>
                <w:b/>
                <w:bCs/>
                <w:sz w:val="24"/>
                <w:szCs w:val="24"/>
                <w:rtl/>
                <w:lang w:bidi="ar-IQ"/>
              </w:rPr>
              <w:t xml:space="preserve">  </w:t>
            </w:r>
          </w:p>
        </w:tc>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29</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العلاف، عبد الكريم</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1963م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110-115 </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11</w:t>
            </w:r>
          </w:p>
        </w:tc>
        <w:tc>
          <w:tcPr>
            <w:tcW w:w="2268"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ابن زيلة</w:t>
            </w:r>
            <w:r>
              <w:rPr>
                <w:rFonts w:asciiTheme="majorBidi" w:hAnsiTheme="majorBidi" w:cstheme="majorBidi" w:hint="cs"/>
                <w:b/>
                <w:bCs/>
                <w:sz w:val="24"/>
                <w:szCs w:val="24"/>
                <w:rtl/>
                <w:lang w:bidi="ar-IQ"/>
              </w:rPr>
              <w:t xml:space="preserve"> </w:t>
            </w:r>
            <w:r w:rsidR="00164247">
              <w:rPr>
                <w:rFonts w:asciiTheme="majorBidi" w:hAnsiTheme="majorBidi" w:cstheme="majorBidi" w:hint="cs"/>
                <w:b/>
                <w:bCs/>
                <w:sz w:val="24"/>
                <w:szCs w:val="24"/>
                <w:rtl/>
                <w:lang w:bidi="ar-IQ"/>
              </w:rPr>
              <w:t xml:space="preserve"> </w:t>
            </w:r>
          </w:p>
        </w:tc>
        <w:tc>
          <w:tcPr>
            <w:tcW w:w="992"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1964م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72-</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75</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30</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علي عبد الله</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127-141</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12</w:t>
            </w:r>
          </w:p>
        </w:tc>
        <w:tc>
          <w:tcPr>
            <w:tcW w:w="2268"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proofErr w:type="gramStart"/>
            <w:r>
              <w:rPr>
                <w:rFonts w:asciiTheme="majorBidi" w:hAnsiTheme="majorBidi" w:cstheme="majorBidi" w:hint="cs"/>
                <w:b/>
                <w:bCs/>
                <w:sz w:val="24"/>
                <w:szCs w:val="24"/>
                <w:rtl/>
                <w:lang w:bidi="ar-IQ"/>
              </w:rPr>
              <w:t>سامي</w:t>
            </w:r>
            <w:proofErr w:type="gramEnd"/>
            <w:r>
              <w:rPr>
                <w:rFonts w:asciiTheme="majorBidi" w:hAnsiTheme="majorBidi" w:cstheme="majorBidi" w:hint="cs"/>
                <w:b/>
                <w:bCs/>
                <w:sz w:val="24"/>
                <w:szCs w:val="24"/>
                <w:rtl/>
                <w:lang w:bidi="ar-IQ"/>
              </w:rPr>
              <w:t xml:space="preserve"> نسيم</w:t>
            </w:r>
          </w:p>
        </w:tc>
        <w:tc>
          <w:tcPr>
            <w:tcW w:w="992"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2009م</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40- 42</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31</w:t>
            </w:r>
          </w:p>
        </w:tc>
        <w:tc>
          <w:tcPr>
            <w:tcW w:w="1984"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الفارابي</w:t>
            </w:r>
            <w:r>
              <w:rPr>
                <w:rFonts w:asciiTheme="majorBidi" w:hAnsiTheme="majorBidi" w:cstheme="majorBidi" w:hint="cs"/>
                <w:b/>
                <w:bCs/>
                <w:sz w:val="24"/>
                <w:szCs w:val="24"/>
                <w:rtl/>
                <w:lang w:bidi="ar-IQ"/>
              </w:rPr>
              <w:t xml:space="preserve"> </w:t>
            </w:r>
          </w:p>
        </w:tc>
        <w:tc>
          <w:tcPr>
            <w:tcW w:w="851"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1967م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 xml:space="preserve"> 498-</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628</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13</w:t>
            </w:r>
          </w:p>
        </w:tc>
        <w:tc>
          <w:tcPr>
            <w:tcW w:w="2268"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سيمون </w:t>
            </w:r>
            <w:proofErr w:type="spellStart"/>
            <w:r>
              <w:rPr>
                <w:rFonts w:asciiTheme="majorBidi" w:hAnsiTheme="majorBidi" w:cstheme="majorBidi" w:hint="cs"/>
                <w:b/>
                <w:bCs/>
                <w:sz w:val="24"/>
                <w:szCs w:val="24"/>
                <w:rtl/>
                <w:lang w:bidi="ar-IQ"/>
              </w:rPr>
              <w:t>جارجي</w:t>
            </w:r>
            <w:proofErr w:type="spellEnd"/>
          </w:p>
        </w:tc>
        <w:tc>
          <w:tcPr>
            <w:tcW w:w="992"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1989م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102</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32</w:t>
            </w:r>
          </w:p>
        </w:tc>
        <w:tc>
          <w:tcPr>
            <w:tcW w:w="1984"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proofErr w:type="gramStart"/>
            <w:r>
              <w:rPr>
                <w:rFonts w:asciiTheme="majorBidi" w:hAnsiTheme="majorBidi" w:cstheme="majorBidi" w:hint="cs"/>
                <w:b/>
                <w:bCs/>
                <w:sz w:val="24"/>
                <w:szCs w:val="24"/>
                <w:rtl/>
                <w:lang w:bidi="ar-IQ"/>
              </w:rPr>
              <w:t>فراس</w:t>
            </w:r>
            <w:proofErr w:type="gramEnd"/>
            <w:r>
              <w:rPr>
                <w:rFonts w:asciiTheme="majorBidi" w:hAnsiTheme="majorBidi" w:cstheme="majorBidi" w:hint="cs"/>
                <w:b/>
                <w:bCs/>
                <w:sz w:val="24"/>
                <w:szCs w:val="24"/>
                <w:rtl/>
                <w:lang w:bidi="ar-IQ"/>
              </w:rPr>
              <w:t xml:space="preserve"> ياسين</w:t>
            </w:r>
          </w:p>
        </w:tc>
        <w:tc>
          <w:tcPr>
            <w:tcW w:w="851"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2017م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127- 147</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14</w:t>
            </w:r>
          </w:p>
        </w:tc>
        <w:tc>
          <w:tcPr>
            <w:tcW w:w="2268"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ابن سينا</w:t>
            </w:r>
            <w:r>
              <w:rPr>
                <w:rFonts w:asciiTheme="majorBidi" w:hAnsiTheme="majorBidi" w:cstheme="majorBidi" w:hint="cs"/>
                <w:b/>
                <w:bCs/>
                <w:sz w:val="24"/>
                <w:szCs w:val="24"/>
                <w:rtl/>
                <w:lang w:bidi="ar-IQ"/>
              </w:rPr>
              <w:t xml:space="preserve"> </w:t>
            </w:r>
          </w:p>
        </w:tc>
        <w:tc>
          <w:tcPr>
            <w:tcW w:w="992"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2004م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233-296</w:t>
            </w:r>
            <w:r>
              <w:rPr>
                <w:rFonts w:asciiTheme="majorBidi" w:hAnsiTheme="majorBidi" w:cstheme="majorBidi" w:hint="cs"/>
                <w:b/>
                <w:bCs/>
                <w:sz w:val="24"/>
                <w:szCs w:val="24"/>
                <w:rtl/>
                <w:lang w:bidi="ar-IQ"/>
              </w:rPr>
              <w:t xml:space="preserve"> </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33</w:t>
            </w:r>
          </w:p>
        </w:tc>
        <w:tc>
          <w:tcPr>
            <w:tcW w:w="1984" w:type="dxa"/>
          </w:tcPr>
          <w:p w:rsidR="00DA1785" w:rsidRPr="004013E9" w:rsidRDefault="00DA1785" w:rsidP="00572BDA">
            <w:pPr>
              <w:pStyle w:val="a4"/>
              <w:tabs>
                <w:tab w:val="right" w:pos="1768"/>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القيّم، </w:t>
            </w:r>
            <w:proofErr w:type="gramStart"/>
            <w:r>
              <w:rPr>
                <w:rFonts w:asciiTheme="majorBidi" w:hAnsiTheme="majorBidi" w:cstheme="majorBidi" w:hint="cs"/>
                <w:b/>
                <w:bCs/>
                <w:sz w:val="24"/>
                <w:szCs w:val="24"/>
                <w:rtl/>
                <w:lang w:bidi="ar-IQ"/>
              </w:rPr>
              <w:t>علي</w:t>
            </w:r>
            <w:proofErr w:type="gramEnd"/>
            <w:r>
              <w:rPr>
                <w:rFonts w:asciiTheme="majorBidi" w:hAnsiTheme="majorBidi" w:cstheme="majorBidi"/>
                <w:b/>
                <w:bCs/>
                <w:sz w:val="24"/>
                <w:szCs w:val="24"/>
                <w:rtl/>
                <w:lang w:bidi="ar-IQ"/>
              </w:rPr>
              <w:tab/>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1988م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51- 57</w:t>
            </w:r>
          </w:p>
        </w:tc>
      </w:tr>
      <w:tr w:rsidR="00DA1785" w:rsidRPr="00B041E1" w:rsidTr="00401345">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15</w:t>
            </w:r>
          </w:p>
        </w:tc>
        <w:tc>
          <w:tcPr>
            <w:tcW w:w="2268"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w:t>
            </w:r>
            <w:r>
              <w:rPr>
                <w:rFonts w:asciiTheme="majorBidi" w:hAnsiTheme="majorBidi" w:cstheme="majorBidi" w:hint="cs"/>
                <w:sz w:val="28"/>
                <w:szCs w:val="28"/>
                <w:rtl/>
                <w:lang w:bidi="ar-IQ"/>
              </w:rPr>
              <w:t xml:space="preserve"> </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1975م</w:t>
            </w:r>
            <w:r>
              <w:rPr>
                <w:rFonts w:asciiTheme="majorBidi" w:hAnsiTheme="majorBidi" w:cstheme="majorBidi" w:hint="cs"/>
                <w:sz w:val="28"/>
                <w:szCs w:val="28"/>
                <w:rtl/>
                <w:lang w:bidi="ar-IQ"/>
              </w:rPr>
              <w:t xml:space="preserve"> </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106-119</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34</w:t>
            </w:r>
          </w:p>
        </w:tc>
        <w:tc>
          <w:tcPr>
            <w:tcW w:w="1984" w:type="dxa"/>
          </w:tcPr>
          <w:p w:rsidR="00DA1785" w:rsidRPr="00D104FF" w:rsidRDefault="00DA1785" w:rsidP="00572BDA">
            <w:pPr>
              <w:pStyle w:val="a4"/>
              <w:tabs>
                <w:tab w:val="left" w:pos="938"/>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الكاتب</w:t>
            </w:r>
            <w:r>
              <w:rPr>
                <w:rFonts w:asciiTheme="majorBidi" w:hAnsiTheme="majorBidi" w:cstheme="majorBidi" w:hint="cs"/>
                <w:b/>
                <w:bCs/>
                <w:sz w:val="24"/>
                <w:szCs w:val="24"/>
                <w:rtl/>
                <w:lang w:bidi="ar-IQ"/>
              </w:rPr>
              <w:t xml:space="preserve"> </w:t>
            </w:r>
            <w:r>
              <w:rPr>
                <w:rFonts w:asciiTheme="majorBidi" w:hAnsiTheme="majorBidi" w:cstheme="majorBidi"/>
                <w:b/>
                <w:bCs/>
                <w:sz w:val="24"/>
                <w:szCs w:val="24"/>
                <w:rtl/>
                <w:lang w:bidi="ar-IQ"/>
              </w:rPr>
              <w:tab/>
            </w:r>
          </w:p>
        </w:tc>
        <w:tc>
          <w:tcPr>
            <w:tcW w:w="851"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1975م</w:t>
            </w:r>
            <w:r>
              <w:rPr>
                <w:rFonts w:asciiTheme="majorBidi" w:hAnsiTheme="majorBidi" w:cstheme="majorBidi" w:hint="cs"/>
                <w:b/>
                <w:bCs/>
                <w:sz w:val="24"/>
                <w:szCs w:val="24"/>
                <w:rtl/>
                <w:lang w:bidi="ar-IQ"/>
              </w:rPr>
              <w:t xml:space="preserve"> </w:t>
            </w:r>
          </w:p>
        </w:tc>
        <w:tc>
          <w:tcPr>
            <w:tcW w:w="1276" w:type="dxa"/>
          </w:tcPr>
          <w:p w:rsidR="00DA1785" w:rsidRPr="00D104FF"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48-</w:t>
            </w:r>
            <w:r>
              <w:rPr>
                <w:rFonts w:asciiTheme="majorBidi" w:hAnsiTheme="majorBidi" w:cstheme="majorBidi" w:hint="cs"/>
                <w:b/>
                <w:bCs/>
                <w:sz w:val="24"/>
                <w:szCs w:val="24"/>
                <w:rtl/>
                <w:lang w:bidi="ar-IQ"/>
              </w:rPr>
              <w:t xml:space="preserve"> </w:t>
            </w:r>
            <w:r w:rsidRPr="00D104FF">
              <w:rPr>
                <w:rFonts w:asciiTheme="majorBidi" w:hAnsiTheme="majorBidi" w:cstheme="majorBidi"/>
                <w:b/>
                <w:bCs/>
                <w:sz w:val="24"/>
                <w:szCs w:val="24"/>
                <w:rtl/>
                <w:lang w:bidi="ar-IQ"/>
              </w:rPr>
              <w:t>110</w:t>
            </w:r>
          </w:p>
        </w:tc>
      </w:tr>
      <w:tr w:rsidR="00DA1785" w:rsidRPr="00B041E1" w:rsidTr="00401345">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16</w:t>
            </w:r>
          </w:p>
        </w:tc>
        <w:tc>
          <w:tcPr>
            <w:tcW w:w="2268"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w:t>
            </w:r>
            <w:r>
              <w:rPr>
                <w:rFonts w:asciiTheme="majorBidi" w:hAnsiTheme="majorBidi" w:cstheme="majorBidi" w:hint="cs"/>
                <w:sz w:val="28"/>
                <w:szCs w:val="28"/>
                <w:rtl/>
                <w:lang w:bidi="ar-IQ"/>
              </w:rPr>
              <w:t xml:space="preserve"> </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1982م</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6-</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9</w:t>
            </w:r>
            <w:r>
              <w:rPr>
                <w:rFonts w:asciiTheme="majorBidi" w:hAnsiTheme="majorBidi" w:cstheme="majorBidi" w:hint="cs"/>
                <w:b/>
                <w:bCs/>
                <w:sz w:val="24"/>
                <w:szCs w:val="24"/>
                <w:rtl/>
                <w:lang w:bidi="ar-IQ"/>
              </w:rPr>
              <w:t xml:space="preserve"> </w:t>
            </w:r>
            <w:r>
              <w:rPr>
                <w:rFonts w:asciiTheme="majorBidi" w:hAnsiTheme="majorBidi" w:cstheme="majorBidi" w:hint="cs"/>
                <w:sz w:val="28"/>
                <w:szCs w:val="28"/>
                <w:rtl/>
                <w:lang w:bidi="ar-IQ"/>
              </w:rPr>
              <w:t xml:space="preserve"> </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35</w:t>
            </w:r>
          </w:p>
        </w:tc>
        <w:tc>
          <w:tcPr>
            <w:tcW w:w="1984"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الكندي</w:t>
            </w:r>
            <w:r>
              <w:rPr>
                <w:rFonts w:asciiTheme="majorBidi" w:hAnsiTheme="majorBidi" w:cstheme="majorBidi" w:hint="cs"/>
                <w:b/>
                <w:bCs/>
                <w:sz w:val="24"/>
                <w:szCs w:val="24"/>
                <w:rtl/>
                <w:lang w:bidi="ar-IQ"/>
              </w:rPr>
              <w:t xml:space="preserve"> </w:t>
            </w:r>
          </w:p>
        </w:tc>
        <w:tc>
          <w:tcPr>
            <w:tcW w:w="851"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1962م</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52</w:t>
            </w:r>
            <w:r>
              <w:rPr>
                <w:rFonts w:asciiTheme="majorBidi" w:hAnsiTheme="majorBidi" w:cstheme="majorBidi" w:hint="cs"/>
                <w:b/>
                <w:bCs/>
                <w:sz w:val="24"/>
                <w:szCs w:val="24"/>
                <w:rtl/>
                <w:lang w:bidi="ar-IQ"/>
              </w:rPr>
              <w:t>-</w:t>
            </w:r>
            <w:r w:rsidRPr="00D104FF">
              <w:rPr>
                <w:rFonts w:asciiTheme="majorBidi" w:hAnsiTheme="majorBidi" w:cstheme="majorBidi"/>
                <w:b/>
                <w:bCs/>
                <w:sz w:val="24"/>
                <w:szCs w:val="24"/>
                <w:rtl/>
                <w:lang w:bidi="ar-IQ"/>
              </w:rPr>
              <w:t xml:space="preserve"> 135</w:t>
            </w:r>
          </w:p>
        </w:tc>
      </w:tr>
      <w:tr w:rsidR="00DA1785" w:rsidRPr="00B041E1" w:rsidTr="00401345">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17</w:t>
            </w:r>
          </w:p>
        </w:tc>
        <w:tc>
          <w:tcPr>
            <w:tcW w:w="2268"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w:t>
            </w:r>
            <w:r>
              <w:rPr>
                <w:rFonts w:asciiTheme="majorBidi" w:hAnsiTheme="majorBidi" w:cstheme="majorBidi" w:hint="cs"/>
                <w:sz w:val="28"/>
                <w:szCs w:val="28"/>
                <w:rtl/>
                <w:lang w:bidi="ar-IQ"/>
              </w:rPr>
              <w:t xml:space="preserve"> </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1988م</w:t>
            </w:r>
            <w:r>
              <w:rPr>
                <w:rFonts w:asciiTheme="majorBidi" w:hAnsiTheme="majorBidi" w:cstheme="majorBidi" w:hint="cs"/>
                <w:sz w:val="28"/>
                <w:szCs w:val="28"/>
                <w:rtl/>
                <w:lang w:bidi="ar-IQ"/>
              </w:rPr>
              <w:t xml:space="preserve"> </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176-</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189</w:t>
            </w:r>
            <w:r>
              <w:rPr>
                <w:rFonts w:asciiTheme="majorBidi" w:hAnsiTheme="majorBidi" w:cstheme="majorBidi" w:hint="cs"/>
                <w:sz w:val="28"/>
                <w:szCs w:val="28"/>
                <w:rtl/>
                <w:lang w:bidi="ar-IQ"/>
              </w:rPr>
              <w:t xml:space="preserve"> </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36</w:t>
            </w:r>
          </w:p>
        </w:tc>
        <w:tc>
          <w:tcPr>
            <w:tcW w:w="1984"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الكندي</w:t>
            </w:r>
          </w:p>
        </w:tc>
        <w:tc>
          <w:tcPr>
            <w:tcW w:w="851"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1965م</w:t>
            </w:r>
            <w:r>
              <w:rPr>
                <w:rFonts w:asciiTheme="majorBidi" w:hAnsiTheme="majorBidi" w:cstheme="majorBidi" w:hint="cs"/>
                <w:b/>
                <w:bCs/>
                <w:sz w:val="24"/>
                <w:szCs w:val="24"/>
                <w:rtl/>
                <w:lang w:bidi="ar-IQ"/>
              </w:rPr>
              <w:t xml:space="preserve"> </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10- 27</w:t>
            </w:r>
            <w:r>
              <w:rPr>
                <w:rFonts w:asciiTheme="majorBidi" w:hAnsiTheme="majorBidi" w:cstheme="majorBidi" w:hint="cs"/>
                <w:b/>
                <w:bCs/>
                <w:sz w:val="24"/>
                <w:szCs w:val="24"/>
                <w:rtl/>
                <w:lang w:bidi="ar-IQ"/>
              </w:rPr>
              <w:t xml:space="preserve"> </w:t>
            </w:r>
          </w:p>
        </w:tc>
      </w:tr>
      <w:tr w:rsidR="00DA1785" w:rsidRPr="00B041E1" w:rsidTr="00401345">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18</w:t>
            </w:r>
          </w:p>
        </w:tc>
        <w:tc>
          <w:tcPr>
            <w:tcW w:w="2268"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w:t>
            </w:r>
            <w:r>
              <w:rPr>
                <w:rFonts w:asciiTheme="majorBidi" w:hAnsiTheme="majorBidi" w:cstheme="majorBidi" w:hint="cs"/>
                <w:sz w:val="28"/>
                <w:szCs w:val="28"/>
                <w:rtl/>
                <w:lang w:bidi="ar-IQ"/>
              </w:rPr>
              <w:t xml:space="preserve"> </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1999م</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 xml:space="preserve"> 5-</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98</w:t>
            </w:r>
            <w:r>
              <w:rPr>
                <w:rFonts w:asciiTheme="majorBidi" w:hAnsiTheme="majorBidi" w:cstheme="majorBidi" w:hint="cs"/>
                <w:b/>
                <w:bCs/>
                <w:sz w:val="24"/>
                <w:szCs w:val="24"/>
                <w:rtl/>
                <w:lang w:bidi="ar-IQ"/>
              </w:rPr>
              <w:t xml:space="preserve">     </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37</w:t>
            </w:r>
          </w:p>
        </w:tc>
        <w:tc>
          <w:tcPr>
            <w:tcW w:w="1984"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أبن المنجم، يحيى</w:t>
            </w:r>
            <w:r>
              <w:rPr>
                <w:rFonts w:asciiTheme="majorBidi" w:hAnsiTheme="majorBidi" w:cstheme="majorBidi" w:hint="cs"/>
                <w:b/>
                <w:bCs/>
                <w:sz w:val="24"/>
                <w:szCs w:val="24"/>
                <w:rtl/>
                <w:lang w:bidi="ar-IQ"/>
              </w:rPr>
              <w:t xml:space="preserve"> </w:t>
            </w:r>
          </w:p>
        </w:tc>
        <w:tc>
          <w:tcPr>
            <w:tcW w:w="851"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1964م</w:t>
            </w:r>
            <w:r>
              <w:rPr>
                <w:rFonts w:asciiTheme="majorBidi" w:hAnsiTheme="majorBidi" w:cstheme="majorBidi" w:hint="cs"/>
                <w:b/>
                <w:bCs/>
                <w:sz w:val="24"/>
                <w:szCs w:val="24"/>
                <w:rtl/>
                <w:lang w:bidi="ar-IQ"/>
              </w:rPr>
              <w:t xml:space="preserve"> </w:t>
            </w:r>
          </w:p>
        </w:tc>
        <w:tc>
          <w:tcPr>
            <w:tcW w:w="1276" w:type="dxa"/>
          </w:tcPr>
          <w:p w:rsidR="00DA1785" w:rsidRPr="00416AD5" w:rsidRDefault="00DA1785" w:rsidP="00572BDA">
            <w:pPr>
              <w:pStyle w:val="a4"/>
              <w:tabs>
                <w:tab w:val="left" w:pos="3596"/>
              </w:tabs>
              <w:ind w:left="0"/>
              <w:jc w:val="both"/>
              <w:rPr>
                <w:rFonts w:asciiTheme="majorBidi" w:hAnsiTheme="majorBidi" w:cstheme="majorBidi"/>
                <w:b/>
                <w:bCs/>
                <w:sz w:val="24"/>
                <w:szCs w:val="24"/>
                <w:rtl/>
                <w:lang w:bidi="ar-IQ"/>
              </w:rPr>
            </w:pPr>
            <w:r w:rsidRPr="00D104FF">
              <w:rPr>
                <w:rFonts w:asciiTheme="majorBidi" w:hAnsiTheme="majorBidi" w:cstheme="majorBidi"/>
                <w:b/>
                <w:bCs/>
                <w:sz w:val="24"/>
                <w:szCs w:val="24"/>
                <w:rtl/>
                <w:lang w:bidi="ar-IQ"/>
              </w:rPr>
              <w:t>17- 22</w:t>
            </w:r>
          </w:p>
        </w:tc>
      </w:tr>
      <w:tr w:rsidR="00DA1785" w:rsidRPr="00B041E1" w:rsidTr="00401345">
        <w:tc>
          <w:tcPr>
            <w:tcW w:w="567" w:type="dxa"/>
          </w:tcPr>
          <w:p w:rsidR="00DA1785" w:rsidRDefault="00DA1785" w:rsidP="00AE040A">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19</w:t>
            </w:r>
          </w:p>
        </w:tc>
        <w:tc>
          <w:tcPr>
            <w:tcW w:w="2268"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proofErr w:type="gramStart"/>
            <w:r w:rsidRPr="00416AD5">
              <w:rPr>
                <w:rFonts w:asciiTheme="majorBidi" w:hAnsiTheme="majorBidi" w:cstheme="majorBidi"/>
                <w:b/>
                <w:bCs/>
                <w:sz w:val="24"/>
                <w:szCs w:val="24"/>
                <w:rtl/>
                <w:lang w:bidi="ar-IQ"/>
              </w:rPr>
              <w:t>صبحي</w:t>
            </w:r>
            <w:proofErr w:type="gramEnd"/>
            <w:r w:rsidRPr="00416AD5">
              <w:rPr>
                <w:rFonts w:asciiTheme="majorBidi" w:hAnsiTheme="majorBidi" w:cstheme="majorBidi"/>
                <w:b/>
                <w:bCs/>
                <w:sz w:val="24"/>
                <w:szCs w:val="24"/>
                <w:rtl/>
                <w:lang w:bidi="ar-IQ"/>
              </w:rPr>
              <w:t xml:space="preserve"> أنور رشيد1</w:t>
            </w:r>
            <w:r>
              <w:rPr>
                <w:rFonts w:asciiTheme="majorBidi" w:hAnsiTheme="majorBidi" w:cstheme="majorBidi" w:hint="cs"/>
                <w:sz w:val="28"/>
                <w:szCs w:val="28"/>
                <w:rtl/>
                <w:lang w:bidi="ar-IQ"/>
              </w:rPr>
              <w:t xml:space="preserve"> </w:t>
            </w:r>
          </w:p>
        </w:tc>
        <w:tc>
          <w:tcPr>
            <w:tcW w:w="992"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2000م</w:t>
            </w:r>
            <w:r>
              <w:rPr>
                <w:rFonts w:asciiTheme="majorBidi" w:hAnsiTheme="majorBidi" w:cstheme="majorBidi" w:hint="cs"/>
                <w:sz w:val="28"/>
                <w:szCs w:val="28"/>
                <w:rtl/>
                <w:lang w:bidi="ar-IQ"/>
              </w:rPr>
              <w:t xml:space="preserve"> </w:t>
            </w:r>
          </w:p>
        </w:tc>
        <w:tc>
          <w:tcPr>
            <w:tcW w:w="1276" w:type="dxa"/>
          </w:tcPr>
          <w:p w:rsidR="00DA1785" w:rsidRPr="00B041E1" w:rsidRDefault="00DA1785" w:rsidP="00572BDA">
            <w:pPr>
              <w:pStyle w:val="a4"/>
              <w:tabs>
                <w:tab w:val="left" w:pos="3596"/>
              </w:tabs>
              <w:ind w:left="0"/>
              <w:jc w:val="both"/>
              <w:rPr>
                <w:rFonts w:asciiTheme="majorBidi" w:hAnsiTheme="majorBidi" w:cstheme="majorBidi"/>
                <w:sz w:val="28"/>
                <w:szCs w:val="28"/>
                <w:rtl/>
                <w:lang w:bidi="ar-IQ"/>
              </w:rPr>
            </w:pPr>
            <w:r w:rsidRPr="00416AD5">
              <w:rPr>
                <w:rFonts w:asciiTheme="majorBidi" w:hAnsiTheme="majorBidi" w:cstheme="majorBidi"/>
                <w:b/>
                <w:bCs/>
                <w:sz w:val="24"/>
                <w:szCs w:val="24"/>
                <w:rtl/>
                <w:lang w:bidi="ar-IQ"/>
              </w:rPr>
              <w:t>77-</w:t>
            </w:r>
            <w:r>
              <w:rPr>
                <w:rFonts w:asciiTheme="majorBidi" w:hAnsiTheme="majorBidi" w:cstheme="majorBidi" w:hint="cs"/>
                <w:b/>
                <w:bCs/>
                <w:sz w:val="24"/>
                <w:szCs w:val="24"/>
                <w:rtl/>
                <w:lang w:bidi="ar-IQ"/>
              </w:rPr>
              <w:t xml:space="preserve"> </w:t>
            </w:r>
            <w:r w:rsidRPr="00416AD5">
              <w:rPr>
                <w:rFonts w:asciiTheme="majorBidi" w:hAnsiTheme="majorBidi" w:cstheme="majorBidi"/>
                <w:b/>
                <w:bCs/>
                <w:sz w:val="24"/>
                <w:szCs w:val="24"/>
                <w:rtl/>
                <w:lang w:bidi="ar-IQ"/>
              </w:rPr>
              <w:t>85</w:t>
            </w:r>
            <w:r>
              <w:rPr>
                <w:rFonts w:asciiTheme="majorBidi" w:hAnsiTheme="majorBidi" w:cstheme="majorBidi" w:hint="cs"/>
                <w:b/>
                <w:bCs/>
                <w:sz w:val="24"/>
                <w:szCs w:val="24"/>
                <w:rtl/>
                <w:lang w:bidi="ar-IQ"/>
              </w:rPr>
              <w:t xml:space="preserve">    </w:t>
            </w:r>
          </w:p>
        </w:tc>
        <w:tc>
          <w:tcPr>
            <w:tcW w:w="567" w:type="dxa"/>
          </w:tcPr>
          <w:p w:rsidR="00DA1785" w:rsidRDefault="00DA1785" w:rsidP="0019015E">
            <w:pPr>
              <w:pStyle w:val="a4"/>
              <w:tabs>
                <w:tab w:val="left" w:pos="3596"/>
              </w:tabs>
              <w:ind w:left="0"/>
              <w:jc w:val="both"/>
              <w:rPr>
                <w:rFonts w:asciiTheme="majorBidi" w:hAnsiTheme="majorBidi" w:cstheme="majorBidi"/>
                <w:sz w:val="28"/>
                <w:szCs w:val="28"/>
                <w:rtl/>
                <w:lang w:bidi="ar-IQ"/>
              </w:rPr>
            </w:pPr>
            <w:r>
              <w:rPr>
                <w:rFonts w:asciiTheme="majorBidi" w:hAnsiTheme="majorBidi" w:cstheme="majorBidi" w:hint="cs"/>
                <w:sz w:val="28"/>
                <w:szCs w:val="28"/>
                <w:rtl/>
                <w:lang w:bidi="ar-IQ"/>
              </w:rPr>
              <w:t>38</w:t>
            </w:r>
          </w:p>
        </w:tc>
        <w:tc>
          <w:tcPr>
            <w:tcW w:w="1984"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الهاشمي، عادل</w:t>
            </w:r>
          </w:p>
        </w:tc>
        <w:tc>
          <w:tcPr>
            <w:tcW w:w="851"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1999م</w:t>
            </w:r>
          </w:p>
        </w:tc>
        <w:tc>
          <w:tcPr>
            <w:tcW w:w="1276" w:type="dxa"/>
          </w:tcPr>
          <w:p w:rsidR="00DA1785" w:rsidRPr="004013E9" w:rsidRDefault="00DA1785" w:rsidP="00572BDA">
            <w:pPr>
              <w:pStyle w:val="a4"/>
              <w:tabs>
                <w:tab w:val="left" w:pos="3596"/>
              </w:tabs>
              <w:ind w:left="0"/>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5- 159</w:t>
            </w:r>
          </w:p>
        </w:tc>
      </w:tr>
    </w:tbl>
    <w:p w:rsidR="00C310E9" w:rsidRPr="00C310E9" w:rsidRDefault="00C310E9" w:rsidP="00C310E9">
      <w:pPr>
        <w:pStyle w:val="a4"/>
        <w:tabs>
          <w:tab w:val="left" w:pos="3596"/>
        </w:tabs>
        <w:spacing w:line="240" w:lineRule="auto"/>
        <w:ind w:left="761"/>
        <w:jc w:val="both"/>
        <w:rPr>
          <w:rFonts w:ascii="Simplified Arabic" w:hAnsi="Simplified Arabic" w:cs="Simplified Arabic"/>
          <w:b/>
          <w:bCs/>
          <w:sz w:val="32"/>
          <w:szCs w:val="32"/>
          <w:lang w:bidi="ar-IQ"/>
        </w:rPr>
      </w:pPr>
    </w:p>
    <w:p w:rsidR="007D43D6" w:rsidRPr="00207E90" w:rsidRDefault="00834C48" w:rsidP="00F12C03">
      <w:pPr>
        <w:tabs>
          <w:tab w:val="left" w:pos="3596"/>
        </w:tabs>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خامساً-</w:t>
      </w:r>
      <w:r w:rsidR="00207E90">
        <w:rPr>
          <w:rFonts w:ascii="Simplified Arabic" w:hAnsi="Simplified Arabic" w:cs="Simplified Arabic" w:hint="cs"/>
          <w:b/>
          <w:bCs/>
          <w:sz w:val="32"/>
          <w:szCs w:val="32"/>
          <w:rtl/>
          <w:lang w:bidi="ar-IQ"/>
        </w:rPr>
        <w:t xml:space="preserve"> </w:t>
      </w:r>
      <w:r w:rsidR="003B4852" w:rsidRPr="00207E90">
        <w:rPr>
          <w:rFonts w:ascii="Simplified Arabic" w:hAnsi="Simplified Arabic" w:cs="Simplified Arabic" w:hint="cs"/>
          <w:b/>
          <w:bCs/>
          <w:sz w:val="32"/>
          <w:szCs w:val="32"/>
          <w:rtl/>
          <w:lang w:bidi="ar-IQ"/>
        </w:rPr>
        <w:t>السيرة الفنية</w:t>
      </w:r>
      <w:r w:rsidR="006109E8" w:rsidRPr="00207E90">
        <w:rPr>
          <w:rFonts w:ascii="Simplified Arabic" w:hAnsi="Simplified Arabic" w:cs="Simplified Arabic" w:hint="cs"/>
          <w:b/>
          <w:bCs/>
          <w:sz w:val="32"/>
          <w:szCs w:val="32"/>
          <w:rtl/>
          <w:lang w:bidi="ar-IQ"/>
        </w:rPr>
        <w:t xml:space="preserve"> والاجتماعية</w:t>
      </w:r>
      <w:r w:rsidR="00457A15" w:rsidRPr="00207E90">
        <w:rPr>
          <w:rFonts w:ascii="Simplified Arabic" w:hAnsi="Simplified Arabic" w:cs="Simplified Arabic" w:hint="cs"/>
          <w:b/>
          <w:bCs/>
          <w:sz w:val="32"/>
          <w:szCs w:val="32"/>
          <w:rtl/>
          <w:lang w:bidi="ar-IQ"/>
        </w:rPr>
        <w:t xml:space="preserve"> للفنان معتز محمد صالح: </w:t>
      </w:r>
      <w:r w:rsidR="00457A15" w:rsidRPr="00207E90">
        <w:rPr>
          <w:rFonts w:ascii="Simplified Arabic" w:hAnsi="Simplified Arabic" w:cs="Simplified Arabic" w:hint="cs"/>
          <w:sz w:val="32"/>
          <w:szCs w:val="32"/>
          <w:rtl/>
        </w:rPr>
        <w:t>هو</w:t>
      </w:r>
      <w:r w:rsidR="00773016" w:rsidRPr="00207E90">
        <w:rPr>
          <w:rFonts w:ascii="Simplified Arabic" w:hAnsi="Simplified Arabic" w:cs="Simplified Arabic" w:hint="cs"/>
          <w:sz w:val="32"/>
          <w:szCs w:val="32"/>
          <w:rtl/>
        </w:rPr>
        <w:t>(</w:t>
      </w:r>
      <w:r w:rsidR="00761A89" w:rsidRPr="00207E90">
        <w:rPr>
          <w:rFonts w:ascii="Simplified Arabic" w:hAnsi="Simplified Arabic" w:cs="Simplified Arabic" w:hint="cs"/>
          <w:sz w:val="32"/>
          <w:szCs w:val="32"/>
          <w:rtl/>
        </w:rPr>
        <w:t xml:space="preserve">الحاج </w:t>
      </w:r>
      <w:r w:rsidR="00E27B69" w:rsidRPr="00207E90">
        <w:rPr>
          <w:rFonts w:ascii="Simplified Arabic" w:hAnsi="Simplified Arabic" w:cs="Simplified Arabic" w:hint="cs"/>
          <w:sz w:val="32"/>
          <w:szCs w:val="32"/>
          <w:rtl/>
        </w:rPr>
        <w:t>معتز محمد صالح مهدي البياتي, ولد في مدينة بغداد عام (1940م), وفي سن الرابعة عشر من عمره بدأت لديه بوادر الاهتمام بالموسيقى, فقد بدأت أ</w:t>
      </w:r>
      <w:r w:rsidR="00DD132B">
        <w:rPr>
          <w:rFonts w:ascii="Simplified Arabic" w:hAnsi="Simplified Arabic" w:cs="Simplified Arabic" w:hint="cs"/>
          <w:sz w:val="32"/>
          <w:szCs w:val="32"/>
          <w:rtl/>
        </w:rPr>
        <w:t>ُ</w:t>
      </w:r>
      <w:r w:rsidR="00575FBB">
        <w:rPr>
          <w:rFonts w:ascii="Simplified Arabic" w:hAnsi="Simplified Arabic" w:cs="Simplified Arabic" w:hint="cs"/>
          <w:sz w:val="32"/>
          <w:szCs w:val="32"/>
          <w:rtl/>
        </w:rPr>
        <w:t>ذنه تميز الأ</w:t>
      </w:r>
      <w:r w:rsidR="00E27B69" w:rsidRPr="00207E90">
        <w:rPr>
          <w:rFonts w:ascii="Simplified Arabic" w:hAnsi="Simplified Arabic" w:cs="Simplified Arabic" w:hint="cs"/>
          <w:sz w:val="32"/>
          <w:szCs w:val="32"/>
          <w:rtl/>
        </w:rPr>
        <w:t>نغام الموسيقية وخاصة صوت آلة العود</w:t>
      </w:r>
      <w:r w:rsidR="00761A89" w:rsidRPr="00207E90">
        <w:rPr>
          <w:rFonts w:ascii="Simplified Arabic" w:hAnsi="Simplified Arabic" w:cs="Simplified Arabic" w:hint="cs"/>
          <w:sz w:val="32"/>
          <w:szCs w:val="32"/>
          <w:rtl/>
        </w:rPr>
        <w:t xml:space="preserve"> الذي بدأ </w:t>
      </w:r>
      <w:r w:rsidR="00E27B69" w:rsidRPr="00207E90">
        <w:rPr>
          <w:rFonts w:ascii="Simplified Arabic" w:hAnsi="Simplified Arabic" w:cs="Simplified Arabic" w:hint="cs"/>
          <w:sz w:val="32"/>
          <w:szCs w:val="32"/>
          <w:rtl/>
        </w:rPr>
        <w:t xml:space="preserve">التدريب </w:t>
      </w:r>
      <w:r w:rsidR="00761A89" w:rsidRPr="00207E90">
        <w:rPr>
          <w:rFonts w:ascii="Simplified Arabic" w:hAnsi="Simplified Arabic" w:cs="Simplified Arabic" w:hint="cs"/>
          <w:sz w:val="32"/>
          <w:szCs w:val="32"/>
          <w:rtl/>
        </w:rPr>
        <w:t>عليها</w:t>
      </w:r>
      <w:r w:rsidR="00E27B69" w:rsidRPr="00207E90">
        <w:rPr>
          <w:rFonts w:ascii="Simplified Arabic" w:hAnsi="Simplified Arabic" w:cs="Simplified Arabic" w:hint="cs"/>
          <w:sz w:val="32"/>
          <w:szCs w:val="32"/>
          <w:rtl/>
        </w:rPr>
        <w:t xml:space="preserve"> معتمداً على نفسه</w:t>
      </w:r>
      <w:r w:rsidR="009E6643" w:rsidRPr="00207E90">
        <w:rPr>
          <w:rFonts w:ascii="Simplified Arabic" w:hAnsi="Simplified Arabic" w:cs="Simplified Arabic" w:hint="cs"/>
          <w:sz w:val="32"/>
          <w:szCs w:val="32"/>
          <w:rtl/>
        </w:rPr>
        <w:t>،</w:t>
      </w:r>
      <w:r w:rsidR="00E27B69" w:rsidRPr="00207E90">
        <w:rPr>
          <w:rFonts w:ascii="Simplified Arabic" w:hAnsi="Simplified Arabic" w:cs="Simplified Arabic" w:hint="cs"/>
          <w:sz w:val="32"/>
          <w:szCs w:val="32"/>
          <w:rtl/>
        </w:rPr>
        <w:t xml:space="preserve"> </w:t>
      </w:r>
      <w:r w:rsidR="009F0505" w:rsidRPr="00207E90">
        <w:rPr>
          <w:rFonts w:ascii="Simplified Arabic" w:hAnsi="Simplified Arabic" w:cs="Simplified Arabic" w:hint="cs"/>
          <w:sz w:val="32"/>
          <w:szCs w:val="32"/>
          <w:rtl/>
        </w:rPr>
        <w:t xml:space="preserve">وفي عام (1961م) تم قبوله في </w:t>
      </w:r>
      <w:r w:rsidR="00E27B69" w:rsidRPr="00207E90">
        <w:rPr>
          <w:rFonts w:ascii="Simplified Arabic" w:hAnsi="Simplified Arabic" w:cs="Simplified Arabic" w:hint="cs"/>
          <w:sz w:val="32"/>
          <w:szCs w:val="32"/>
          <w:rtl/>
        </w:rPr>
        <w:t>معهد الفنون الجميلة لدراسة الموسيقى</w:t>
      </w:r>
      <w:r w:rsidR="009F0505" w:rsidRPr="00207E90">
        <w:rPr>
          <w:rFonts w:ascii="Simplified Arabic" w:hAnsi="Simplified Arabic" w:cs="Simplified Arabic" w:hint="cs"/>
          <w:sz w:val="32"/>
          <w:szCs w:val="32"/>
          <w:rtl/>
        </w:rPr>
        <w:t>,</w:t>
      </w:r>
      <w:r w:rsidR="0089456E" w:rsidRPr="00207E90">
        <w:rPr>
          <w:rFonts w:ascii="Simplified Arabic" w:hAnsi="Simplified Arabic" w:cs="Simplified Arabic" w:hint="cs"/>
          <w:sz w:val="32"/>
          <w:szCs w:val="32"/>
          <w:rtl/>
        </w:rPr>
        <w:t xml:space="preserve"> </w:t>
      </w:r>
      <w:r w:rsidR="00E27B69" w:rsidRPr="00207E90">
        <w:rPr>
          <w:rFonts w:ascii="Simplified Arabic" w:hAnsi="Simplified Arabic" w:cs="Simplified Arabic" w:hint="cs"/>
          <w:sz w:val="32"/>
          <w:szCs w:val="32"/>
          <w:rtl/>
        </w:rPr>
        <w:t>وأخذ يتدرب على آلة العود معتمداً على تمارين وقطع الشريف</w:t>
      </w:r>
      <w:r w:rsidR="000E50E9" w:rsidRPr="00207E90">
        <w:rPr>
          <w:rFonts w:ascii="Simplified Arabic" w:hAnsi="Simplified Arabic" w:cs="Simplified Arabic" w:hint="cs"/>
          <w:sz w:val="32"/>
          <w:szCs w:val="32"/>
          <w:rtl/>
        </w:rPr>
        <w:t xml:space="preserve"> محي الدين حيدر</w:t>
      </w:r>
      <w:r w:rsidR="00E27B69" w:rsidRPr="00207E90">
        <w:rPr>
          <w:rFonts w:ascii="Simplified Arabic" w:hAnsi="Simplified Arabic" w:cs="Simplified Arabic" w:hint="cs"/>
          <w:sz w:val="32"/>
          <w:szCs w:val="32"/>
          <w:rtl/>
        </w:rPr>
        <w:t>, وبعد عام ترك الدراسة في المعهد</w:t>
      </w:r>
      <w:r w:rsidR="00276032" w:rsidRPr="00207E90">
        <w:rPr>
          <w:rFonts w:ascii="Simplified Arabic" w:hAnsi="Simplified Arabic" w:cs="Simplified Arabic" w:hint="cs"/>
          <w:sz w:val="32"/>
          <w:szCs w:val="32"/>
          <w:rtl/>
        </w:rPr>
        <w:t>. و</w:t>
      </w:r>
      <w:r w:rsidR="00E27B69" w:rsidRPr="00207E90">
        <w:rPr>
          <w:rFonts w:ascii="Simplified Arabic" w:hAnsi="Simplified Arabic" w:cs="Simplified Arabic" w:hint="cs"/>
          <w:sz w:val="32"/>
          <w:szCs w:val="32"/>
          <w:rtl/>
        </w:rPr>
        <w:t xml:space="preserve">في عام </w:t>
      </w:r>
      <w:r w:rsidR="00EE7706" w:rsidRPr="00207E90">
        <w:rPr>
          <w:rFonts w:ascii="Simplified Arabic" w:hAnsi="Simplified Arabic" w:cs="Simplified Arabic" w:hint="cs"/>
          <w:sz w:val="32"/>
          <w:szCs w:val="32"/>
          <w:rtl/>
        </w:rPr>
        <w:t>(</w:t>
      </w:r>
      <w:r w:rsidR="00E27B69" w:rsidRPr="00207E90">
        <w:rPr>
          <w:rFonts w:ascii="Simplified Arabic" w:hAnsi="Simplified Arabic" w:cs="Simplified Arabic" w:hint="cs"/>
          <w:sz w:val="32"/>
          <w:szCs w:val="32"/>
          <w:rtl/>
        </w:rPr>
        <w:t>1973م</w:t>
      </w:r>
      <w:r w:rsidR="00EE7706" w:rsidRPr="00207E90">
        <w:rPr>
          <w:rFonts w:ascii="Simplified Arabic" w:hAnsi="Simplified Arabic" w:cs="Simplified Arabic" w:hint="cs"/>
          <w:sz w:val="32"/>
          <w:szCs w:val="32"/>
          <w:rtl/>
        </w:rPr>
        <w:t>)</w:t>
      </w:r>
      <w:r w:rsidR="00E27B69" w:rsidRPr="00207E90">
        <w:rPr>
          <w:rFonts w:ascii="Simplified Arabic" w:hAnsi="Simplified Arabic" w:cs="Simplified Arabic" w:hint="cs"/>
          <w:sz w:val="32"/>
          <w:szCs w:val="32"/>
          <w:rtl/>
        </w:rPr>
        <w:t xml:space="preserve"> عاد معتز البياتي الى الدراسة في معهد الفنون بعد أن تطور عزفه ونمت لديه الامكانية الادائية والتكنيكية لأداء كافة قطع الشريف نتيجة لتدريبه المتواصل</w:t>
      </w:r>
      <w:r w:rsidR="009B58FC" w:rsidRPr="00207E90">
        <w:rPr>
          <w:rFonts w:ascii="Simplified Arabic" w:hAnsi="Simplified Arabic" w:cs="Simplified Arabic" w:hint="cs"/>
          <w:sz w:val="32"/>
          <w:szCs w:val="32"/>
          <w:rtl/>
        </w:rPr>
        <w:t>).</w:t>
      </w:r>
      <w:r w:rsidR="00EE7706" w:rsidRPr="00207E90">
        <w:rPr>
          <w:rFonts w:ascii="Simplified Arabic" w:hAnsi="Simplified Arabic" w:cs="Simplified Arabic" w:hint="cs"/>
          <w:sz w:val="32"/>
          <w:szCs w:val="32"/>
          <w:rtl/>
        </w:rPr>
        <w:t xml:space="preserve"> (العزي، مصطفى حميد، 2020م، ص 76)</w:t>
      </w:r>
      <w:r w:rsidR="00C50FB3" w:rsidRPr="00207E90">
        <w:rPr>
          <w:rFonts w:ascii="Simplified Arabic" w:hAnsi="Simplified Arabic" w:cs="Simplified Arabic" w:hint="cs"/>
          <w:sz w:val="32"/>
          <w:szCs w:val="32"/>
          <w:rtl/>
        </w:rPr>
        <w:t xml:space="preserve"> </w:t>
      </w:r>
      <w:r w:rsidR="0089456E" w:rsidRPr="00207E90">
        <w:rPr>
          <w:rFonts w:ascii="Simplified Arabic" w:hAnsi="Simplified Arabic" w:cs="Simplified Arabic" w:hint="cs"/>
          <w:sz w:val="32"/>
          <w:szCs w:val="32"/>
          <w:rtl/>
        </w:rPr>
        <w:t>و</w:t>
      </w:r>
      <w:r w:rsidR="00C50FB3" w:rsidRPr="00207E90">
        <w:rPr>
          <w:rFonts w:ascii="Simplified Arabic" w:hAnsi="Simplified Arabic" w:cs="Simplified Arabic" w:hint="cs"/>
          <w:sz w:val="32"/>
          <w:szCs w:val="32"/>
          <w:rtl/>
        </w:rPr>
        <w:t>(</w:t>
      </w:r>
      <w:r w:rsidR="0089456E" w:rsidRPr="00207E90">
        <w:rPr>
          <w:rFonts w:ascii="Simplified Arabic" w:hAnsi="Simplified Arabic" w:cs="Simplified Arabic" w:hint="cs"/>
          <w:sz w:val="32"/>
          <w:szCs w:val="32"/>
          <w:rtl/>
        </w:rPr>
        <w:t>خلال دراسته تتلمذ على يد جميل بشير وسلمان شكر وغانم حداد،</w:t>
      </w:r>
      <w:r w:rsidR="005314B7" w:rsidRPr="00207E90">
        <w:rPr>
          <w:rFonts w:ascii="Simplified Arabic" w:hAnsi="Simplified Arabic" w:cs="Simplified Arabic" w:hint="cs"/>
          <w:sz w:val="32"/>
          <w:szCs w:val="32"/>
          <w:rtl/>
        </w:rPr>
        <w:t xml:space="preserve"> وبفضلهم ومن خلال تمرينه العلمي المتواصل تجذرت للبياتي المهارة في اتقان الوساطات الادائية لمدرسة العود المتمثلة بالأستاذ الشريف محيي الدين حيدر.</w:t>
      </w:r>
      <w:r w:rsidR="00C50FB3" w:rsidRPr="00207E90">
        <w:rPr>
          <w:rFonts w:ascii="Simplified Arabic" w:hAnsi="Simplified Arabic" w:cs="Simplified Arabic" w:hint="cs"/>
          <w:sz w:val="32"/>
          <w:szCs w:val="32"/>
          <w:rtl/>
        </w:rPr>
        <w:t xml:space="preserve"> وتخرج من معهد الفنون الجميلة عام (1978م) </w:t>
      </w:r>
      <w:r w:rsidR="0089456E" w:rsidRPr="00207E90">
        <w:rPr>
          <w:rFonts w:ascii="Simplified Arabic" w:hAnsi="Simplified Arabic" w:cs="Simplified Arabic" w:hint="cs"/>
          <w:sz w:val="32"/>
          <w:szCs w:val="32"/>
          <w:rtl/>
        </w:rPr>
        <w:t xml:space="preserve"> </w:t>
      </w:r>
      <w:r w:rsidR="00C50FB3" w:rsidRPr="00207E90">
        <w:rPr>
          <w:rFonts w:ascii="Simplified Arabic" w:hAnsi="Simplified Arabic" w:cs="Simplified Arabic" w:hint="cs"/>
          <w:sz w:val="32"/>
          <w:szCs w:val="32"/>
          <w:rtl/>
        </w:rPr>
        <w:t>وعمل أستاذاً لآلة العود في نفس المعهد للمدة من (197</w:t>
      </w:r>
      <w:r w:rsidR="00437C59" w:rsidRPr="00207E90">
        <w:rPr>
          <w:rFonts w:ascii="Simplified Arabic" w:hAnsi="Simplified Arabic" w:cs="Simplified Arabic" w:hint="cs"/>
          <w:sz w:val="32"/>
          <w:szCs w:val="32"/>
          <w:rtl/>
        </w:rPr>
        <w:t>9</w:t>
      </w:r>
      <w:r w:rsidR="00C50FB3" w:rsidRPr="00207E90">
        <w:rPr>
          <w:rFonts w:ascii="Simplified Arabic" w:hAnsi="Simplified Arabic" w:cs="Simplified Arabic" w:hint="cs"/>
          <w:sz w:val="32"/>
          <w:szCs w:val="32"/>
          <w:rtl/>
        </w:rPr>
        <w:t xml:space="preserve"> </w:t>
      </w:r>
      <w:r w:rsidR="00C50FB3" w:rsidRPr="00207E90">
        <w:rPr>
          <w:rFonts w:ascii="Simplified Arabic" w:hAnsi="Simplified Arabic" w:cs="Simplified Arabic"/>
          <w:sz w:val="32"/>
          <w:szCs w:val="32"/>
          <w:rtl/>
        </w:rPr>
        <w:t>–</w:t>
      </w:r>
      <w:r w:rsidR="00C50FB3" w:rsidRPr="00207E90">
        <w:rPr>
          <w:rFonts w:ascii="Simplified Arabic" w:hAnsi="Simplified Arabic" w:cs="Simplified Arabic" w:hint="cs"/>
          <w:sz w:val="32"/>
          <w:szCs w:val="32"/>
          <w:rtl/>
        </w:rPr>
        <w:t xml:space="preserve"> 1992م) في الدراسة الصباحية والمسائية، وعمل</w:t>
      </w:r>
      <w:r w:rsidR="00761A89" w:rsidRPr="00207E90">
        <w:rPr>
          <w:rFonts w:ascii="Simplified Arabic" w:hAnsi="Simplified Arabic" w:cs="Simplified Arabic" w:hint="cs"/>
          <w:sz w:val="32"/>
          <w:szCs w:val="32"/>
          <w:rtl/>
        </w:rPr>
        <w:t xml:space="preserve"> أيضاً</w:t>
      </w:r>
      <w:r w:rsidR="00C50FB3" w:rsidRPr="00207E90">
        <w:rPr>
          <w:rFonts w:ascii="Simplified Arabic" w:hAnsi="Simplified Arabic" w:cs="Simplified Arabic" w:hint="cs"/>
          <w:sz w:val="32"/>
          <w:szCs w:val="32"/>
          <w:rtl/>
        </w:rPr>
        <w:t xml:space="preserve"> أستاذا للعود وبدرجة خبير في قسم الفنون الموسيقية في كلية الفنون الجميلة بجامعة بغداد للمدة من ( 1987 </w:t>
      </w:r>
      <w:r w:rsidR="00C50FB3" w:rsidRPr="00207E90">
        <w:rPr>
          <w:rFonts w:ascii="Simplified Arabic" w:hAnsi="Simplified Arabic" w:cs="Simplified Arabic"/>
          <w:sz w:val="32"/>
          <w:szCs w:val="32"/>
          <w:rtl/>
        </w:rPr>
        <w:t>–</w:t>
      </w:r>
      <w:r w:rsidR="00C50FB3" w:rsidRPr="00207E90">
        <w:rPr>
          <w:rFonts w:ascii="Simplified Arabic" w:hAnsi="Simplified Arabic" w:cs="Simplified Arabic" w:hint="cs"/>
          <w:sz w:val="32"/>
          <w:szCs w:val="32"/>
          <w:rtl/>
        </w:rPr>
        <w:t xml:space="preserve"> </w:t>
      </w:r>
      <w:r w:rsidR="00437C59" w:rsidRPr="00207E90">
        <w:rPr>
          <w:rFonts w:ascii="Simplified Arabic" w:hAnsi="Simplified Arabic" w:cs="Simplified Arabic" w:hint="cs"/>
          <w:sz w:val="32"/>
          <w:szCs w:val="32"/>
          <w:rtl/>
        </w:rPr>
        <w:t>1999م</w:t>
      </w:r>
      <w:r w:rsidR="00C50FB3" w:rsidRPr="00207E90">
        <w:rPr>
          <w:rFonts w:ascii="Simplified Arabic" w:hAnsi="Simplified Arabic" w:cs="Simplified Arabic" w:hint="cs"/>
          <w:sz w:val="32"/>
          <w:szCs w:val="32"/>
          <w:rtl/>
        </w:rPr>
        <w:t xml:space="preserve">)، وقد انتدبه معهد دولة البحرين للموسيقى لتدريس آلة العود </w:t>
      </w:r>
      <w:r w:rsidR="00437C59" w:rsidRPr="00207E90">
        <w:rPr>
          <w:rFonts w:ascii="Simplified Arabic" w:hAnsi="Simplified Arabic" w:cs="Simplified Arabic" w:hint="cs"/>
          <w:sz w:val="32"/>
          <w:szCs w:val="32"/>
          <w:rtl/>
        </w:rPr>
        <w:t>في عام (1999م). وله الفضل في جلب تسجيلات الشريف من استنبول مع مدوناتها إلى العراق وعممت على الكليات والمعاهد</w:t>
      </w:r>
      <w:r w:rsidR="00761A89" w:rsidRPr="00207E90">
        <w:rPr>
          <w:rFonts w:ascii="Simplified Arabic" w:hAnsi="Simplified Arabic" w:cs="Simplified Arabic" w:hint="cs"/>
          <w:sz w:val="32"/>
          <w:szCs w:val="32"/>
          <w:rtl/>
        </w:rPr>
        <w:t xml:space="preserve"> الموسيقية</w:t>
      </w:r>
      <w:r w:rsidR="00437C59" w:rsidRPr="00207E90">
        <w:rPr>
          <w:rFonts w:ascii="Simplified Arabic" w:hAnsi="Simplified Arabic" w:cs="Simplified Arabic" w:hint="cs"/>
          <w:sz w:val="32"/>
          <w:szCs w:val="32"/>
          <w:rtl/>
        </w:rPr>
        <w:t xml:space="preserve"> اضافة إلى طباعتها ونشرها</w:t>
      </w:r>
      <w:r w:rsidR="00761A89" w:rsidRPr="00207E90">
        <w:rPr>
          <w:rFonts w:ascii="Simplified Arabic" w:hAnsi="Simplified Arabic" w:cs="Simplified Arabic" w:hint="cs"/>
          <w:sz w:val="32"/>
          <w:szCs w:val="32"/>
          <w:rtl/>
        </w:rPr>
        <w:t xml:space="preserve"> وتدريسها</w:t>
      </w:r>
      <w:r w:rsidR="00437C59" w:rsidRPr="00207E90">
        <w:rPr>
          <w:rFonts w:ascii="Simplified Arabic" w:hAnsi="Simplified Arabic" w:cs="Simplified Arabic" w:hint="cs"/>
          <w:sz w:val="32"/>
          <w:szCs w:val="32"/>
          <w:rtl/>
        </w:rPr>
        <w:t xml:space="preserve">. وصدر له كتاب (دراسات ومؤلفات موسيقية) </w:t>
      </w:r>
      <w:proofErr w:type="spellStart"/>
      <w:r w:rsidR="00437C59" w:rsidRPr="00207E90">
        <w:rPr>
          <w:rFonts w:ascii="Simplified Arabic" w:hAnsi="Simplified Arabic" w:cs="Simplified Arabic" w:hint="cs"/>
          <w:sz w:val="32"/>
          <w:szCs w:val="32"/>
          <w:rtl/>
        </w:rPr>
        <w:t>بجزئين</w:t>
      </w:r>
      <w:proofErr w:type="spellEnd"/>
      <w:r w:rsidR="00437C59" w:rsidRPr="00207E90">
        <w:rPr>
          <w:rFonts w:ascii="Simplified Arabic" w:hAnsi="Simplified Arabic" w:cs="Simplified Arabic" w:hint="cs"/>
          <w:sz w:val="32"/>
          <w:szCs w:val="32"/>
          <w:rtl/>
        </w:rPr>
        <w:t xml:space="preserve"> في العام (2002م). (الفؤادي، رياض، </w:t>
      </w:r>
      <w:r w:rsidR="00761A89" w:rsidRPr="00207E90">
        <w:rPr>
          <w:rFonts w:ascii="Simplified Arabic" w:hAnsi="Simplified Arabic" w:cs="Simplified Arabic" w:hint="cs"/>
          <w:sz w:val="32"/>
          <w:szCs w:val="32"/>
          <w:rtl/>
        </w:rPr>
        <w:t>2014م، ص 147) وقد (حاز على جائزة الابداع في التأليف الموسيقي لعام (1998م) من وزارة الثقافة والاعلام لمؤل</w:t>
      </w:r>
      <w:r w:rsidR="00BC2292">
        <w:rPr>
          <w:rFonts w:ascii="Simplified Arabic" w:hAnsi="Simplified Arabic" w:cs="Simplified Arabic" w:hint="cs"/>
          <w:sz w:val="32"/>
          <w:szCs w:val="32"/>
          <w:rtl/>
        </w:rPr>
        <w:t>َّ</w:t>
      </w:r>
      <w:r w:rsidR="00761A89" w:rsidRPr="00207E90">
        <w:rPr>
          <w:rFonts w:ascii="Simplified Arabic" w:hAnsi="Simplified Arabic" w:cs="Simplified Arabic" w:hint="cs"/>
          <w:sz w:val="32"/>
          <w:szCs w:val="32"/>
          <w:rtl/>
        </w:rPr>
        <w:t>فه المذكور أعلاه</w:t>
      </w:r>
      <w:r w:rsidR="00A353FA" w:rsidRPr="00207E90">
        <w:rPr>
          <w:rFonts w:ascii="Simplified Arabic" w:hAnsi="Simplified Arabic" w:cs="Simplified Arabic" w:hint="cs"/>
          <w:sz w:val="32"/>
          <w:szCs w:val="32"/>
          <w:rtl/>
        </w:rPr>
        <w:t xml:space="preserve">. وهو أحد أعضاء نقابة الفنانين العراقيين </w:t>
      </w:r>
      <w:proofErr w:type="gramStart"/>
      <w:r w:rsidR="00A353FA" w:rsidRPr="00207E90">
        <w:rPr>
          <w:rFonts w:ascii="Simplified Arabic" w:hAnsi="Simplified Arabic" w:cs="Simplified Arabic" w:hint="cs"/>
          <w:sz w:val="32"/>
          <w:szCs w:val="32"/>
          <w:rtl/>
        </w:rPr>
        <w:t>واتحاد</w:t>
      </w:r>
      <w:proofErr w:type="gramEnd"/>
      <w:r w:rsidR="00A353FA" w:rsidRPr="00207E90">
        <w:rPr>
          <w:rFonts w:ascii="Simplified Arabic" w:hAnsi="Simplified Arabic" w:cs="Simplified Arabic" w:hint="cs"/>
          <w:sz w:val="32"/>
          <w:szCs w:val="32"/>
          <w:rtl/>
        </w:rPr>
        <w:t xml:space="preserve"> الموسيقيين العراقيين</w:t>
      </w:r>
      <w:r w:rsidR="00761A89" w:rsidRPr="00207E90">
        <w:rPr>
          <w:rFonts w:ascii="Simplified Arabic" w:hAnsi="Simplified Arabic" w:cs="Simplified Arabic" w:hint="cs"/>
          <w:sz w:val="32"/>
          <w:szCs w:val="32"/>
          <w:rtl/>
        </w:rPr>
        <w:t>). (البياتي، معتز، 2002م، ص4)</w:t>
      </w:r>
      <w:r w:rsidR="0076546A">
        <w:rPr>
          <w:rFonts w:ascii="Simplified Arabic" w:hAnsi="Simplified Arabic" w:cs="Simplified Arabic" w:hint="cs"/>
          <w:sz w:val="32"/>
          <w:szCs w:val="32"/>
          <w:rtl/>
        </w:rPr>
        <w:t xml:space="preserve"> "</w:t>
      </w:r>
      <w:r w:rsidR="00592A29" w:rsidRPr="00207E90">
        <w:rPr>
          <w:rFonts w:ascii="Simplified Arabic" w:hAnsi="Simplified Arabic" w:cs="Simplified Arabic" w:hint="cs"/>
          <w:sz w:val="32"/>
          <w:szCs w:val="32"/>
          <w:rtl/>
        </w:rPr>
        <w:t xml:space="preserve">ويعتبر معتز البياتي من الجيل الثاني من الدارسين الذين درسوا آلة العود وبرزوا من الجيل الاول من تلاميذ </w:t>
      </w:r>
      <w:r w:rsidR="00592A29" w:rsidRPr="00207E90">
        <w:rPr>
          <w:rFonts w:ascii="Simplified Arabic" w:hAnsi="Simplified Arabic" w:cs="Simplified Arabic" w:hint="cs"/>
          <w:sz w:val="32"/>
          <w:szCs w:val="32"/>
          <w:rtl/>
        </w:rPr>
        <w:lastRenderedPageBreak/>
        <w:t>الشريف الذين حافظو</w:t>
      </w:r>
      <w:r w:rsidR="009B3C6B">
        <w:rPr>
          <w:rFonts w:ascii="Simplified Arabic" w:hAnsi="Simplified Arabic" w:cs="Simplified Arabic" w:hint="cs"/>
          <w:sz w:val="32"/>
          <w:szCs w:val="32"/>
          <w:rtl/>
        </w:rPr>
        <w:t>ا</w:t>
      </w:r>
      <w:r w:rsidR="00592A29" w:rsidRPr="00207E90">
        <w:rPr>
          <w:rFonts w:ascii="Simplified Arabic" w:hAnsi="Simplified Arabic" w:cs="Simplified Arabic" w:hint="cs"/>
          <w:sz w:val="32"/>
          <w:szCs w:val="32"/>
          <w:rtl/>
        </w:rPr>
        <w:t xml:space="preserve"> على تقنية معلمهم، وتخرج على يديه ونهل من خبرته العديد من الطلبة من الذين نهجو</w:t>
      </w:r>
      <w:r w:rsidR="00E84994">
        <w:rPr>
          <w:rFonts w:ascii="Simplified Arabic" w:hAnsi="Simplified Arabic" w:cs="Simplified Arabic" w:hint="cs"/>
          <w:sz w:val="32"/>
          <w:szCs w:val="32"/>
          <w:rtl/>
        </w:rPr>
        <w:t>ا</w:t>
      </w:r>
      <w:r w:rsidR="00CF14D0">
        <w:rPr>
          <w:rFonts w:ascii="Simplified Arabic" w:hAnsi="Simplified Arabic" w:cs="Simplified Arabic" w:hint="cs"/>
          <w:sz w:val="32"/>
          <w:szCs w:val="32"/>
          <w:rtl/>
        </w:rPr>
        <w:t xml:space="preserve"> ا</w:t>
      </w:r>
      <w:r w:rsidR="00592A29" w:rsidRPr="00207E90">
        <w:rPr>
          <w:rFonts w:ascii="Simplified Arabic" w:hAnsi="Simplified Arabic" w:cs="Simplified Arabic" w:hint="cs"/>
          <w:sz w:val="32"/>
          <w:szCs w:val="32"/>
          <w:rtl/>
        </w:rPr>
        <w:t>صول مدرسة الاستاذ الشريف محيي الدين حيدر وتعاليمها من بين يدي الاستاذ معتز البياتي, والذين واصلو</w:t>
      </w:r>
      <w:r w:rsidR="00915E6F">
        <w:rPr>
          <w:rFonts w:ascii="Simplified Arabic" w:hAnsi="Simplified Arabic" w:cs="Simplified Arabic" w:hint="cs"/>
          <w:sz w:val="32"/>
          <w:szCs w:val="32"/>
          <w:rtl/>
        </w:rPr>
        <w:t>ا</w:t>
      </w:r>
      <w:r w:rsidR="00592A29" w:rsidRPr="00207E90">
        <w:rPr>
          <w:rFonts w:ascii="Simplified Arabic" w:hAnsi="Simplified Arabic" w:cs="Simplified Arabic" w:hint="cs"/>
          <w:sz w:val="32"/>
          <w:szCs w:val="32"/>
          <w:rtl/>
        </w:rPr>
        <w:t xml:space="preserve"> نشر اصول وفنون مدرسة الشريف مدرسة العود العراقية. كانت بداية معتز في تأليف القطع الموسيقية لآلة العود تعود الى عام (1971م) عندما حاول تأليف أول قطعة موسيقية, وقد أنجز تأليفها في عام </w:t>
      </w:r>
      <w:r w:rsidR="00C3192A" w:rsidRPr="00207E90">
        <w:rPr>
          <w:rFonts w:ascii="Simplified Arabic" w:hAnsi="Simplified Arabic" w:cs="Simplified Arabic" w:hint="cs"/>
          <w:sz w:val="32"/>
          <w:szCs w:val="32"/>
          <w:rtl/>
        </w:rPr>
        <w:t>(</w:t>
      </w:r>
      <w:r w:rsidR="00592A29" w:rsidRPr="00207E90">
        <w:rPr>
          <w:rFonts w:ascii="Simplified Arabic" w:hAnsi="Simplified Arabic" w:cs="Simplified Arabic" w:hint="cs"/>
          <w:sz w:val="32"/>
          <w:szCs w:val="32"/>
          <w:rtl/>
        </w:rPr>
        <w:t>197</w:t>
      </w:r>
      <w:r w:rsidR="00C3192A" w:rsidRPr="00207E90">
        <w:rPr>
          <w:rFonts w:ascii="Simplified Arabic" w:hAnsi="Simplified Arabic" w:cs="Simplified Arabic" w:hint="cs"/>
          <w:sz w:val="32"/>
          <w:szCs w:val="32"/>
          <w:rtl/>
        </w:rPr>
        <w:t>5</w:t>
      </w:r>
      <w:r w:rsidR="00592A29" w:rsidRPr="00207E90">
        <w:rPr>
          <w:rFonts w:ascii="Simplified Arabic" w:hAnsi="Simplified Arabic" w:cs="Simplified Arabic" w:hint="cs"/>
          <w:sz w:val="32"/>
          <w:szCs w:val="32"/>
          <w:rtl/>
        </w:rPr>
        <w:t>م</w:t>
      </w:r>
      <w:r w:rsidR="00C3192A" w:rsidRPr="00207E90">
        <w:rPr>
          <w:rFonts w:ascii="Simplified Arabic" w:hAnsi="Simplified Arabic" w:cs="Simplified Arabic" w:hint="cs"/>
          <w:sz w:val="32"/>
          <w:szCs w:val="32"/>
          <w:rtl/>
        </w:rPr>
        <w:t>)</w:t>
      </w:r>
      <w:r w:rsidR="00592A29" w:rsidRPr="00207E90">
        <w:rPr>
          <w:rFonts w:ascii="Simplified Arabic" w:hAnsi="Simplified Arabic" w:cs="Simplified Arabic" w:hint="cs"/>
          <w:sz w:val="32"/>
          <w:szCs w:val="32"/>
          <w:rtl/>
        </w:rPr>
        <w:t xml:space="preserve"> عندما</w:t>
      </w:r>
      <w:r w:rsidR="00915E6F">
        <w:rPr>
          <w:rFonts w:ascii="Simplified Arabic" w:hAnsi="Simplified Arabic" w:cs="Simplified Arabic" w:hint="cs"/>
          <w:sz w:val="32"/>
          <w:szCs w:val="32"/>
          <w:rtl/>
        </w:rPr>
        <w:t xml:space="preserve"> كان</w:t>
      </w:r>
      <w:r w:rsidR="00592A29" w:rsidRPr="00207E90">
        <w:rPr>
          <w:rFonts w:ascii="Simplified Arabic" w:hAnsi="Simplified Arabic" w:cs="Simplified Arabic" w:hint="cs"/>
          <w:sz w:val="32"/>
          <w:szCs w:val="32"/>
          <w:rtl/>
        </w:rPr>
        <w:t xml:space="preserve"> في معهد الفنون, وقد أطلق عليها أسم (الزوبعة) </w:t>
      </w:r>
      <w:r w:rsidR="00C3192A" w:rsidRPr="00207E90">
        <w:rPr>
          <w:rFonts w:ascii="Simplified Arabic" w:hAnsi="Simplified Arabic" w:cs="Simplified Arabic" w:hint="cs"/>
          <w:sz w:val="32"/>
          <w:szCs w:val="32"/>
          <w:rtl/>
        </w:rPr>
        <w:t>و</w:t>
      </w:r>
      <w:r w:rsidR="00592A29" w:rsidRPr="00207E90">
        <w:rPr>
          <w:rFonts w:ascii="Simplified Arabic" w:hAnsi="Simplified Arabic" w:cs="Simplified Arabic" w:hint="cs"/>
          <w:sz w:val="32"/>
          <w:szCs w:val="32"/>
          <w:rtl/>
        </w:rPr>
        <w:t>كان معتز البياتي عند تأليفه لأي عمل موسيقي يقوم بعزف ما ألفه من أعمال موسيقية أمام أساتذته في المعهد كي يأخذ برأيهم فيما كتب, وأستمر البياتي في تأليف أعمال موسيقية</w:t>
      </w:r>
      <w:r w:rsidR="00C3192A" w:rsidRPr="00207E90">
        <w:rPr>
          <w:rFonts w:ascii="Simplified Arabic" w:hAnsi="Simplified Arabic" w:cs="Simplified Arabic" w:hint="cs"/>
          <w:sz w:val="32"/>
          <w:szCs w:val="32"/>
          <w:rtl/>
        </w:rPr>
        <w:t xml:space="preserve"> بقوالب</w:t>
      </w:r>
      <w:r w:rsidR="00592A29" w:rsidRPr="00207E90">
        <w:rPr>
          <w:rFonts w:ascii="Simplified Arabic" w:hAnsi="Simplified Arabic" w:cs="Simplified Arabic" w:hint="cs"/>
          <w:sz w:val="32"/>
          <w:szCs w:val="32"/>
          <w:rtl/>
        </w:rPr>
        <w:t xml:space="preserve"> متنوعة, من قطع</w:t>
      </w:r>
      <w:r w:rsidR="00C3192A" w:rsidRPr="00207E90">
        <w:rPr>
          <w:rFonts w:ascii="Simplified Arabic" w:hAnsi="Simplified Arabic" w:cs="Simplified Arabic" w:hint="cs"/>
          <w:sz w:val="32"/>
          <w:szCs w:val="32"/>
          <w:rtl/>
        </w:rPr>
        <w:t xml:space="preserve"> وسماعيات</w:t>
      </w:r>
      <w:r w:rsidR="00592A29" w:rsidRPr="00207E90">
        <w:rPr>
          <w:rFonts w:ascii="Simplified Arabic" w:hAnsi="Simplified Arabic" w:cs="Simplified Arabic" w:hint="cs"/>
          <w:sz w:val="32"/>
          <w:szCs w:val="32"/>
          <w:rtl/>
        </w:rPr>
        <w:t xml:space="preserve"> وتمارين تحاكي جميع مستويات الطلبة الدارسين</w:t>
      </w:r>
      <w:r w:rsidR="00C3192A" w:rsidRPr="00207E90">
        <w:rPr>
          <w:rFonts w:ascii="Simplified Arabic" w:hAnsi="Simplified Arabic" w:cs="Simplified Arabic" w:hint="cs"/>
          <w:sz w:val="32"/>
          <w:szCs w:val="32"/>
          <w:rtl/>
        </w:rPr>
        <w:t xml:space="preserve"> والعازفين المهرة</w:t>
      </w:r>
      <w:r w:rsidR="00592A29" w:rsidRPr="00207E90">
        <w:rPr>
          <w:rFonts w:ascii="Simplified Arabic" w:hAnsi="Simplified Arabic" w:cs="Simplified Arabic" w:hint="cs"/>
          <w:sz w:val="32"/>
          <w:szCs w:val="32"/>
          <w:rtl/>
        </w:rPr>
        <w:t xml:space="preserve"> لآلة العود</w:t>
      </w:r>
      <w:r w:rsidR="000B540C" w:rsidRPr="00207E90">
        <w:rPr>
          <w:rFonts w:ascii="Simplified Arabic" w:hAnsi="Simplified Arabic" w:cs="Simplified Arabic" w:hint="cs"/>
          <w:sz w:val="32"/>
          <w:szCs w:val="32"/>
          <w:rtl/>
        </w:rPr>
        <w:t xml:space="preserve"> متأثراً في تأليفه</w:t>
      </w:r>
      <w:r w:rsidR="009C5B87" w:rsidRPr="00207E90">
        <w:rPr>
          <w:rFonts w:ascii="Simplified Arabic" w:hAnsi="Simplified Arabic" w:cs="Simplified Arabic" w:hint="cs"/>
          <w:sz w:val="32"/>
          <w:szCs w:val="32"/>
          <w:rtl/>
        </w:rPr>
        <w:t xml:space="preserve"> بالشريف محي الدين حيدر</w:t>
      </w:r>
      <w:r w:rsidR="00A674D0" w:rsidRPr="00207E90">
        <w:rPr>
          <w:rFonts w:ascii="Simplified Arabic" w:hAnsi="Simplified Arabic" w:cs="Simplified Arabic" w:hint="cs"/>
          <w:sz w:val="32"/>
          <w:szCs w:val="32"/>
          <w:rtl/>
        </w:rPr>
        <w:t xml:space="preserve"> وكون له اسلوبه التأليفي والعزفي الخاص به</w:t>
      </w:r>
      <w:r w:rsidR="00C3192A" w:rsidRPr="00207E90">
        <w:rPr>
          <w:rFonts w:ascii="Simplified Arabic" w:hAnsi="Simplified Arabic" w:cs="Simplified Arabic" w:hint="cs"/>
          <w:sz w:val="32"/>
          <w:szCs w:val="32"/>
          <w:rtl/>
        </w:rPr>
        <w:t>)</w:t>
      </w:r>
      <w:r w:rsidR="00D84F16">
        <w:rPr>
          <w:rFonts w:ascii="Simplified Arabic" w:hAnsi="Simplified Arabic" w:cs="Simplified Arabic" w:hint="cs"/>
          <w:sz w:val="32"/>
          <w:szCs w:val="32"/>
          <w:rtl/>
        </w:rPr>
        <w:t>. (العزي، مصطفى،</w:t>
      </w:r>
      <w:r w:rsidR="00592A29" w:rsidRPr="00207E90">
        <w:rPr>
          <w:rFonts w:ascii="Simplified Arabic" w:hAnsi="Simplified Arabic" w:cs="Simplified Arabic" w:hint="cs"/>
          <w:sz w:val="32"/>
          <w:szCs w:val="32"/>
          <w:rtl/>
        </w:rPr>
        <w:t xml:space="preserve">2020م، ص </w:t>
      </w:r>
      <w:r w:rsidR="00C3192A" w:rsidRPr="00207E90">
        <w:rPr>
          <w:rFonts w:ascii="Simplified Arabic" w:hAnsi="Simplified Arabic" w:cs="Simplified Arabic" w:hint="cs"/>
          <w:sz w:val="32"/>
          <w:szCs w:val="32"/>
          <w:rtl/>
        </w:rPr>
        <w:t>77-78</w:t>
      </w:r>
      <w:r w:rsidR="00592A29" w:rsidRPr="00207E90">
        <w:rPr>
          <w:rFonts w:ascii="Simplified Arabic" w:hAnsi="Simplified Arabic" w:cs="Simplified Arabic" w:hint="cs"/>
          <w:sz w:val="32"/>
          <w:szCs w:val="32"/>
          <w:rtl/>
        </w:rPr>
        <w:t>)</w:t>
      </w:r>
      <w:r w:rsidR="00C3192A" w:rsidRPr="00207E90">
        <w:rPr>
          <w:rFonts w:ascii="Simplified Arabic" w:hAnsi="Simplified Arabic" w:cs="Simplified Arabic" w:hint="cs"/>
          <w:sz w:val="32"/>
          <w:szCs w:val="32"/>
          <w:rtl/>
        </w:rPr>
        <w:t xml:space="preserve">. </w:t>
      </w:r>
      <w:r w:rsidR="00EB16E4" w:rsidRPr="00207E90">
        <w:rPr>
          <w:rFonts w:ascii="Simplified Arabic" w:hAnsi="Simplified Arabic" w:cs="Simplified Arabic" w:hint="cs"/>
          <w:sz w:val="32"/>
          <w:szCs w:val="32"/>
          <w:rtl/>
          <w:lang w:bidi="ar-IQ"/>
        </w:rPr>
        <w:t>وبغية الاختصار في السرد الفني والاجتماعي</w:t>
      </w:r>
      <w:r w:rsidR="007D43D6" w:rsidRPr="00207E90">
        <w:rPr>
          <w:rFonts w:ascii="Simplified Arabic" w:hAnsi="Simplified Arabic" w:cs="Simplified Arabic" w:hint="cs"/>
          <w:sz w:val="32"/>
          <w:szCs w:val="32"/>
          <w:rtl/>
          <w:lang w:bidi="ar-IQ"/>
        </w:rPr>
        <w:t xml:space="preserve"> عن الفنان معتز البياتي، </w:t>
      </w:r>
      <w:r w:rsidR="00EB16E4" w:rsidRPr="00207E90">
        <w:rPr>
          <w:rFonts w:ascii="Simplified Arabic" w:hAnsi="Simplified Arabic" w:cs="Simplified Arabic" w:hint="cs"/>
          <w:sz w:val="32"/>
          <w:szCs w:val="32"/>
          <w:rtl/>
          <w:lang w:bidi="ar-IQ"/>
        </w:rPr>
        <w:t>سيعتمد الباحث هنا أيضاً</w:t>
      </w:r>
      <w:r w:rsidR="00B51A0A" w:rsidRPr="00207E90">
        <w:rPr>
          <w:rFonts w:ascii="Simplified Arabic" w:hAnsi="Simplified Arabic" w:cs="Simplified Arabic" w:hint="cs"/>
          <w:sz w:val="32"/>
          <w:szCs w:val="32"/>
          <w:rtl/>
          <w:lang w:bidi="ar-IQ"/>
        </w:rPr>
        <w:t xml:space="preserve"> </w:t>
      </w:r>
      <w:r w:rsidR="00EB16E4" w:rsidRPr="00207E90">
        <w:rPr>
          <w:rFonts w:ascii="Simplified Arabic" w:hAnsi="Simplified Arabic" w:cs="Simplified Arabic" w:hint="cs"/>
          <w:sz w:val="32"/>
          <w:szCs w:val="32"/>
          <w:rtl/>
          <w:lang w:bidi="ar-IQ"/>
        </w:rPr>
        <w:t>على (نظام الاحالة) ليصل القارئ</w:t>
      </w:r>
      <w:r w:rsidR="00B51A0A" w:rsidRPr="00207E90">
        <w:rPr>
          <w:rFonts w:ascii="Simplified Arabic" w:hAnsi="Simplified Arabic" w:cs="Simplified Arabic" w:hint="cs"/>
          <w:sz w:val="32"/>
          <w:szCs w:val="32"/>
          <w:rtl/>
          <w:lang w:bidi="ar-IQ"/>
        </w:rPr>
        <w:t xml:space="preserve"> الى </w:t>
      </w:r>
      <w:r w:rsidR="00DC09F7" w:rsidRPr="00207E90">
        <w:rPr>
          <w:rFonts w:ascii="Simplified Arabic" w:hAnsi="Simplified Arabic" w:cs="Simplified Arabic" w:hint="cs"/>
          <w:sz w:val="32"/>
          <w:szCs w:val="32"/>
          <w:rtl/>
          <w:lang w:bidi="ar-IQ"/>
        </w:rPr>
        <w:t xml:space="preserve">صفحات </w:t>
      </w:r>
      <w:r w:rsidR="00B51A0A" w:rsidRPr="00207E90">
        <w:rPr>
          <w:rFonts w:ascii="Simplified Arabic" w:hAnsi="Simplified Arabic" w:cs="Simplified Arabic" w:hint="cs"/>
          <w:sz w:val="32"/>
          <w:szCs w:val="32"/>
          <w:rtl/>
          <w:lang w:bidi="ar-IQ"/>
        </w:rPr>
        <w:t>المراجع المهمة</w:t>
      </w:r>
      <w:r w:rsidR="00DC09F7" w:rsidRPr="00207E90">
        <w:rPr>
          <w:rFonts w:ascii="Simplified Arabic" w:hAnsi="Simplified Arabic" w:cs="Simplified Arabic" w:hint="cs"/>
          <w:sz w:val="32"/>
          <w:szCs w:val="32"/>
          <w:rtl/>
          <w:lang w:bidi="ar-IQ"/>
        </w:rPr>
        <w:t xml:space="preserve"> بيسر و</w:t>
      </w:r>
      <w:r w:rsidR="00B51A0A" w:rsidRPr="00207E90">
        <w:rPr>
          <w:rFonts w:ascii="Simplified Arabic" w:hAnsi="Simplified Arabic" w:cs="Simplified Arabic" w:hint="cs"/>
          <w:sz w:val="32"/>
          <w:szCs w:val="32"/>
          <w:rtl/>
          <w:lang w:bidi="ar-IQ"/>
        </w:rPr>
        <w:t>بأقل جهد</w:t>
      </w:r>
      <w:r w:rsidR="00DC09F7" w:rsidRPr="00207E90">
        <w:rPr>
          <w:rFonts w:ascii="Simplified Arabic" w:hAnsi="Simplified Arabic" w:cs="Simplified Arabic" w:hint="cs"/>
          <w:sz w:val="32"/>
          <w:szCs w:val="32"/>
          <w:rtl/>
          <w:lang w:bidi="ar-IQ"/>
        </w:rPr>
        <w:t xml:space="preserve"> وذلك للاستزادة</w:t>
      </w:r>
      <w:r w:rsidR="00F12C03">
        <w:rPr>
          <w:rFonts w:ascii="Simplified Arabic" w:hAnsi="Simplified Arabic" w:cs="Simplified Arabic" w:hint="cs"/>
          <w:sz w:val="32"/>
          <w:szCs w:val="32"/>
          <w:rtl/>
          <w:lang w:bidi="ar-IQ"/>
        </w:rPr>
        <w:t xml:space="preserve"> أكثر</w:t>
      </w:r>
      <w:r w:rsidR="00DC09F7" w:rsidRPr="00207E90">
        <w:rPr>
          <w:rFonts w:ascii="Simplified Arabic" w:hAnsi="Simplified Arabic" w:cs="Simplified Arabic" w:hint="cs"/>
          <w:sz w:val="32"/>
          <w:szCs w:val="32"/>
          <w:rtl/>
          <w:lang w:bidi="ar-IQ"/>
        </w:rPr>
        <w:t xml:space="preserve"> بالمعلومات المطلوبة</w:t>
      </w:r>
      <w:r w:rsidR="00B00AC2" w:rsidRPr="00207E90">
        <w:rPr>
          <w:rFonts w:ascii="Simplified Arabic" w:hAnsi="Simplified Arabic" w:cs="Simplified Arabic" w:hint="cs"/>
          <w:sz w:val="32"/>
          <w:szCs w:val="32"/>
          <w:rtl/>
          <w:lang w:bidi="ar-IQ"/>
        </w:rPr>
        <w:t xml:space="preserve">، </w:t>
      </w:r>
      <w:r w:rsidR="007D43D6" w:rsidRPr="00207E90">
        <w:rPr>
          <w:rFonts w:ascii="Simplified Arabic" w:hAnsi="Simplified Arabic" w:cs="Simplified Arabic" w:hint="cs"/>
          <w:sz w:val="32"/>
          <w:szCs w:val="32"/>
          <w:rtl/>
          <w:lang w:bidi="ar-IQ"/>
        </w:rPr>
        <w:t>والمراجع مبينة في الجدول أدناه</w:t>
      </w:r>
      <w:r w:rsidR="00B00AC2" w:rsidRPr="00207E90">
        <w:rPr>
          <w:rFonts w:ascii="Simplified Arabic" w:hAnsi="Simplified Arabic" w:cs="Simplified Arabic" w:hint="cs"/>
          <w:sz w:val="32"/>
          <w:szCs w:val="32"/>
          <w:rtl/>
          <w:lang w:bidi="ar-IQ"/>
        </w:rPr>
        <w:t>:</w:t>
      </w:r>
      <w:r w:rsidR="00DC09F7" w:rsidRPr="00207E90">
        <w:rPr>
          <w:rFonts w:ascii="Simplified Arabic" w:hAnsi="Simplified Arabic" w:cs="Simplified Arabic" w:hint="cs"/>
          <w:sz w:val="32"/>
          <w:szCs w:val="32"/>
          <w:rtl/>
          <w:lang w:bidi="ar-IQ"/>
        </w:rPr>
        <w:t xml:space="preserve"> </w:t>
      </w:r>
      <w:r w:rsidR="00B00AC2" w:rsidRPr="00207E90">
        <w:rPr>
          <w:rFonts w:ascii="Simplified Arabic" w:hAnsi="Simplified Arabic" w:cs="Simplified Arabic" w:hint="cs"/>
          <w:sz w:val="32"/>
          <w:szCs w:val="32"/>
          <w:rtl/>
          <w:lang w:bidi="ar-IQ"/>
        </w:rPr>
        <w:t xml:space="preserve"> </w:t>
      </w:r>
    </w:p>
    <w:tbl>
      <w:tblPr>
        <w:tblStyle w:val="a5"/>
        <w:bidiVisual/>
        <w:tblW w:w="9781" w:type="dxa"/>
        <w:tblInd w:w="-276" w:type="dxa"/>
        <w:tblLayout w:type="fixed"/>
        <w:tblLook w:val="04A0" w:firstRow="1" w:lastRow="0" w:firstColumn="1" w:lastColumn="0" w:noHBand="0" w:noVBand="1"/>
      </w:tblPr>
      <w:tblGrid>
        <w:gridCol w:w="567"/>
        <w:gridCol w:w="2268"/>
        <w:gridCol w:w="992"/>
        <w:gridCol w:w="1276"/>
        <w:gridCol w:w="567"/>
        <w:gridCol w:w="1843"/>
        <w:gridCol w:w="992"/>
        <w:gridCol w:w="1276"/>
      </w:tblGrid>
      <w:tr w:rsidR="007D43D6" w:rsidRPr="0091019C" w:rsidTr="007D43D6">
        <w:tc>
          <w:tcPr>
            <w:tcW w:w="567"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ت</w:t>
            </w:r>
          </w:p>
        </w:tc>
        <w:tc>
          <w:tcPr>
            <w:tcW w:w="2268"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 xml:space="preserve">اسم </w:t>
            </w:r>
            <w:proofErr w:type="gramStart"/>
            <w:r w:rsidRPr="0091019C">
              <w:rPr>
                <w:rFonts w:asciiTheme="majorBidi" w:hAnsiTheme="majorBidi" w:cstheme="majorBidi" w:hint="cs"/>
                <w:b/>
                <w:bCs/>
                <w:sz w:val="28"/>
                <w:szCs w:val="28"/>
                <w:rtl/>
                <w:lang w:bidi="ar-IQ"/>
              </w:rPr>
              <w:t>المؤلف</w:t>
            </w:r>
            <w:proofErr w:type="gramEnd"/>
          </w:p>
        </w:tc>
        <w:tc>
          <w:tcPr>
            <w:tcW w:w="992"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السنة</w:t>
            </w:r>
          </w:p>
        </w:tc>
        <w:tc>
          <w:tcPr>
            <w:tcW w:w="1276"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الصفحة</w:t>
            </w:r>
          </w:p>
        </w:tc>
        <w:tc>
          <w:tcPr>
            <w:tcW w:w="567"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ت</w:t>
            </w:r>
          </w:p>
        </w:tc>
        <w:tc>
          <w:tcPr>
            <w:tcW w:w="1843"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 xml:space="preserve">اسم </w:t>
            </w:r>
            <w:proofErr w:type="gramStart"/>
            <w:r w:rsidRPr="0091019C">
              <w:rPr>
                <w:rFonts w:asciiTheme="majorBidi" w:hAnsiTheme="majorBidi" w:cstheme="majorBidi" w:hint="cs"/>
                <w:b/>
                <w:bCs/>
                <w:sz w:val="28"/>
                <w:szCs w:val="28"/>
                <w:rtl/>
                <w:lang w:bidi="ar-IQ"/>
              </w:rPr>
              <w:t>المؤلف</w:t>
            </w:r>
            <w:proofErr w:type="gramEnd"/>
          </w:p>
        </w:tc>
        <w:tc>
          <w:tcPr>
            <w:tcW w:w="992"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السنة</w:t>
            </w:r>
          </w:p>
        </w:tc>
        <w:tc>
          <w:tcPr>
            <w:tcW w:w="1276" w:type="dxa"/>
            <w:shd w:val="clear" w:color="auto" w:fill="D9D9D9" w:themeFill="background1" w:themeFillShade="D9"/>
          </w:tcPr>
          <w:p w:rsidR="007D43D6" w:rsidRPr="0091019C" w:rsidRDefault="007D43D6"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الصفحة</w:t>
            </w:r>
          </w:p>
        </w:tc>
      </w:tr>
      <w:tr w:rsidR="00DC09F7" w:rsidRPr="0091019C" w:rsidTr="007D43D6">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1</w:t>
            </w:r>
          </w:p>
        </w:tc>
        <w:tc>
          <w:tcPr>
            <w:tcW w:w="2268"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البياتي1، معتز</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2002م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4</w:t>
            </w:r>
          </w:p>
        </w:tc>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4</w:t>
            </w:r>
          </w:p>
        </w:tc>
        <w:tc>
          <w:tcPr>
            <w:tcW w:w="1843"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العزاوي، بشار</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2002م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15 - 26</w:t>
            </w:r>
          </w:p>
        </w:tc>
      </w:tr>
      <w:tr w:rsidR="00DC09F7" w:rsidRPr="0091019C" w:rsidTr="007D43D6">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2</w:t>
            </w:r>
          </w:p>
        </w:tc>
        <w:tc>
          <w:tcPr>
            <w:tcW w:w="2268" w:type="dxa"/>
          </w:tcPr>
          <w:p w:rsidR="00DC09F7" w:rsidRPr="0091019C" w:rsidRDefault="00DC09F7" w:rsidP="00DC09F7">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البياتي2، معتز</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2002م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4</w:t>
            </w:r>
          </w:p>
        </w:tc>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5</w:t>
            </w:r>
          </w:p>
        </w:tc>
        <w:tc>
          <w:tcPr>
            <w:tcW w:w="1843"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 xml:space="preserve">العزي، مصطفى  </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2020م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 xml:space="preserve">76 - 85   </w:t>
            </w:r>
          </w:p>
        </w:tc>
      </w:tr>
      <w:tr w:rsidR="00DC09F7" w:rsidRPr="0091019C" w:rsidTr="007D43D6">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3</w:t>
            </w:r>
          </w:p>
        </w:tc>
        <w:tc>
          <w:tcPr>
            <w:tcW w:w="2268"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حيدر زامل حسين</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2007م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25 - 47</w:t>
            </w:r>
          </w:p>
        </w:tc>
        <w:tc>
          <w:tcPr>
            <w:tcW w:w="567" w:type="dxa"/>
          </w:tcPr>
          <w:p w:rsidR="00DC09F7" w:rsidRPr="0091019C" w:rsidRDefault="00DC09F7" w:rsidP="00572BDA">
            <w:pPr>
              <w:pStyle w:val="a4"/>
              <w:tabs>
                <w:tab w:val="left" w:pos="3596"/>
              </w:tabs>
              <w:ind w:left="0"/>
              <w:jc w:val="both"/>
              <w:rPr>
                <w:rFonts w:asciiTheme="majorBidi" w:hAnsiTheme="majorBidi" w:cstheme="majorBidi"/>
                <w:b/>
                <w:bCs/>
                <w:sz w:val="28"/>
                <w:szCs w:val="28"/>
                <w:rtl/>
                <w:lang w:bidi="ar-IQ"/>
              </w:rPr>
            </w:pPr>
            <w:r w:rsidRPr="0091019C">
              <w:rPr>
                <w:rFonts w:asciiTheme="majorBidi" w:hAnsiTheme="majorBidi" w:cstheme="majorBidi" w:hint="cs"/>
                <w:b/>
                <w:bCs/>
                <w:sz w:val="28"/>
                <w:szCs w:val="28"/>
                <w:rtl/>
                <w:lang w:bidi="ar-IQ"/>
              </w:rPr>
              <w:t>6</w:t>
            </w:r>
          </w:p>
        </w:tc>
        <w:tc>
          <w:tcPr>
            <w:tcW w:w="1843"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 xml:space="preserve">الفؤادي، رياض </w:t>
            </w:r>
          </w:p>
        </w:tc>
        <w:tc>
          <w:tcPr>
            <w:tcW w:w="992"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2014م</w:t>
            </w:r>
          </w:p>
        </w:tc>
        <w:tc>
          <w:tcPr>
            <w:tcW w:w="1276" w:type="dxa"/>
          </w:tcPr>
          <w:p w:rsidR="00DC09F7" w:rsidRPr="0091019C" w:rsidRDefault="00DC09F7" w:rsidP="00572BDA">
            <w:pPr>
              <w:pStyle w:val="a4"/>
              <w:tabs>
                <w:tab w:val="left" w:pos="3596"/>
              </w:tabs>
              <w:ind w:left="0"/>
              <w:jc w:val="both"/>
              <w:rPr>
                <w:rFonts w:asciiTheme="majorBidi" w:hAnsiTheme="majorBidi" w:cstheme="majorBidi"/>
                <w:b/>
                <w:bCs/>
                <w:sz w:val="24"/>
                <w:szCs w:val="24"/>
                <w:rtl/>
                <w:lang w:bidi="ar-IQ"/>
              </w:rPr>
            </w:pPr>
            <w:r w:rsidRPr="0091019C">
              <w:rPr>
                <w:rFonts w:asciiTheme="majorBidi" w:hAnsiTheme="majorBidi" w:cstheme="majorBidi" w:hint="cs"/>
                <w:b/>
                <w:bCs/>
                <w:sz w:val="24"/>
                <w:szCs w:val="24"/>
                <w:rtl/>
                <w:lang w:bidi="ar-IQ"/>
              </w:rPr>
              <w:t>147</w:t>
            </w:r>
          </w:p>
        </w:tc>
      </w:tr>
    </w:tbl>
    <w:p w:rsidR="00E27B69" w:rsidRPr="00457A15" w:rsidRDefault="00457A15" w:rsidP="00457A15">
      <w:pPr>
        <w:tabs>
          <w:tab w:val="left" w:pos="3392"/>
          <w:tab w:val="center" w:pos="4156"/>
        </w:tabs>
        <w:spacing w:line="240" w:lineRule="auto"/>
        <w:jc w:val="center"/>
        <w:rPr>
          <w:rFonts w:ascii="Simplified Arabic" w:hAnsi="Simplified Arabic" w:cs="Simplified Arabic"/>
          <w:b/>
          <w:bCs/>
          <w:sz w:val="32"/>
          <w:szCs w:val="32"/>
          <w:rtl/>
          <w:lang w:bidi="ar-IQ"/>
        </w:rPr>
      </w:pPr>
      <w:r w:rsidRPr="001B0A82">
        <w:rPr>
          <w:rFonts w:ascii="Simplified Arabic" w:hAnsi="Simplified Arabic" w:cs="Simplified Arabic"/>
          <w:b/>
          <w:bCs/>
          <w:sz w:val="32"/>
          <w:szCs w:val="32"/>
          <w:rtl/>
          <w:lang w:bidi="ar-IQ"/>
        </w:rPr>
        <w:t>الفصل الثالث (إجراءات البحث)</w:t>
      </w:r>
      <w:r w:rsidR="0091019C">
        <w:rPr>
          <w:rFonts w:ascii="Simplified Arabic" w:hAnsi="Simplified Arabic" w:cs="Simplified Arabic" w:hint="cs"/>
          <w:b/>
          <w:bCs/>
          <w:sz w:val="32"/>
          <w:szCs w:val="32"/>
          <w:rtl/>
          <w:lang w:bidi="ar-IQ"/>
        </w:rPr>
        <w:t xml:space="preserve"> </w:t>
      </w:r>
    </w:p>
    <w:p w:rsidR="00A52DAF" w:rsidRDefault="00713A6A" w:rsidP="00A52DAF">
      <w:pPr>
        <w:tabs>
          <w:tab w:val="left" w:pos="3596"/>
        </w:tabs>
        <w:spacing w:line="240" w:lineRule="auto"/>
        <w:ind w:left="360"/>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أولا: </w:t>
      </w:r>
      <w:r>
        <w:rPr>
          <w:rFonts w:ascii="Simplified Arabic" w:hAnsi="Simplified Arabic" w:cs="Simplified Arabic"/>
          <w:b/>
          <w:bCs/>
          <w:sz w:val="32"/>
          <w:szCs w:val="32"/>
          <w:rtl/>
          <w:lang w:bidi="ar-IQ"/>
        </w:rPr>
        <w:t>منهج البحث</w:t>
      </w:r>
      <w:r w:rsidR="001C51F0" w:rsidRPr="00713A6A">
        <w:rPr>
          <w:rFonts w:ascii="Simplified Arabic" w:hAnsi="Simplified Arabic" w:cs="Simplified Arabic"/>
          <w:sz w:val="32"/>
          <w:szCs w:val="32"/>
          <w:rtl/>
          <w:lang w:bidi="ar-IQ"/>
        </w:rPr>
        <w:t xml:space="preserve">: لقد </w:t>
      </w:r>
      <w:r w:rsidR="00193EFA" w:rsidRPr="00713A6A">
        <w:rPr>
          <w:rFonts w:ascii="Simplified Arabic" w:hAnsi="Simplified Arabic" w:cs="Simplified Arabic"/>
          <w:sz w:val="32"/>
          <w:szCs w:val="32"/>
          <w:rtl/>
          <w:lang w:bidi="ar-IQ"/>
        </w:rPr>
        <w:t xml:space="preserve">إتبع الباحث المنهج الوصفي </w:t>
      </w:r>
      <w:r w:rsidR="008C537D" w:rsidRPr="00713A6A">
        <w:rPr>
          <w:rFonts w:ascii="Simplified Arabic" w:hAnsi="Simplified Arabic" w:cs="Simplified Arabic"/>
          <w:sz w:val="32"/>
          <w:szCs w:val="32"/>
          <w:rtl/>
          <w:lang w:bidi="ar-IQ"/>
        </w:rPr>
        <w:t>التحليلي</w:t>
      </w:r>
      <w:r w:rsidR="001C51F0" w:rsidRPr="00713A6A">
        <w:rPr>
          <w:rFonts w:ascii="Simplified Arabic" w:hAnsi="Simplified Arabic" w:cs="Simplified Arabic"/>
          <w:sz w:val="32"/>
          <w:szCs w:val="32"/>
          <w:rtl/>
          <w:lang w:bidi="ar-IQ"/>
        </w:rPr>
        <w:t xml:space="preserve"> </w:t>
      </w:r>
      <w:r w:rsidR="00017AC7" w:rsidRPr="00713A6A">
        <w:rPr>
          <w:rFonts w:ascii="Simplified Arabic" w:hAnsi="Simplified Arabic" w:cs="Simplified Arabic"/>
          <w:sz w:val="32"/>
          <w:szCs w:val="32"/>
          <w:rtl/>
          <w:lang w:bidi="ar-IQ"/>
        </w:rPr>
        <w:t>لإتمام متطلبات البحث و</w:t>
      </w:r>
      <w:r w:rsidR="001C51F0" w:rsidRPr="00713A6A">
        <w:rPr>
          <w:rFonts w:ascii="Simplified Arabic" w:hAnsi="Simplified Arabic" w:cs="Simplified Arabic"/>
          <w:sz w:val="32"/>
          <w:szCs w:val="32"/>
          <w:rtl/>
          <w:lang w:bidi="ar-IQ"/>
        </w:rPr>
        <w:t xml:space="preserve"> التوصل إلى تحقيق هدف</w:t>
      </w:r>
      <w:r w:rsidRPr="00713A6A">
        <w:rPr>
          <w:rFonts w:ascii="Simplified Arabic" w:hAnsi="Simplified Arabic" w:cs="Simplified Arabic"/>
          <w:sz w:val="32"/>
          <w:szCs w:val="32"/>
          <w:rtl/>
          <w:lang w:bidi="ar-IQ"/>
        </w:rPr>
        <w:t>ه</w:t>
      </w:r>
      <w:r w:rsidR="001C51F0" w:rsidRPr="00713A6A">
        <w:rPr>
          <w:rFonts w:ascii="Simplified Arabic" w:hAnsi="Simplified Arabic" w:cs="Simplified Arabic"/>
          <w:sz w:val="32"/>
          <w:szCs w:val="32"/>
          <w:rtl/>
          <w:lang w:bidi="ar-IQ"/>
        </w:rPr>
        <w:t xml:space="preserve">. </w:t>
      </w:r>
    </w:p>
    <w:p w:rsidR="000D494D" w:rsidRDefault="00713A6A" w:rsidP="00BC38AA">
      <w:pPr>
        <w:tabs>
          <w:tab w:val="left" w:pos="3596"/>
        </w:tabs>
        <w:spacing w:line="240" w:lineRule="auto"/>
        <w:ind w:left="360"/>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ثانيا: </w:t>
      </w:r>
      <w:r w:rsidR="001C51F0" w:rsidRPr="00713A6A">
        <w:rPr>
          <w:rFonts w:ascii="Simplified Arabic" w:hAnsi="Simplified Arabic" w:cs="Simplified Arabic"/>
          <w:b/>
          <w:bCs/>
          <w:sz w:val="32"/>
          <w:szCs w:val="32"/>
          <w:rtl/>
          <w:lang w:bidi="ar-IQ"/>
        </w:rPr>
        <w:t>مجتمع البحث</w:t>
      </w:r>
      <w:r w:rsidR="001C51F0" w:rsidRPr="00713A6A">
        <w:rPr>
          <w:rFonts w:ascii="Simplified Arabic" w:hAnsi="Simplified Arabic" w:cs="Simplified Arabic"/>
          <w:sz w:val="32"/>
          <w:szCs w:val="32"/>
          <w:rtl/>
          <w:lang w:bidi="ar-IQ"/>
        </w:rPr>
        <w:t>:</w:t>
      </w:r>
      <w:r w:rsidR="00644A54" w:rsidRPr="00713A6A">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اشتمل </w:t>
      </w:r>
      <w:r w:rsidRPr="00713A6A">
        <w:rPr>
          <w:rFonts w:ascii="Simplified Arabic" w:hAnsi="Simplified Arabic" w:cs="Simplified Arabic"/>
          <w:sz w:val="32"/>
          <w:szCs w:val="32"/>
          <w:rtl/>
          <w:lang w:bidi="ar-IQ"/>
        </w:rPr>
        <w:t>مجتمع البحث</w:t>
      </w:r>
      <w:r>
        <w:rPr>
          <w:rFonts w:ascii="Simplified Arabic" w:hAnsi="Simplified Arabic" w:cs="Simplified Arabic" w:hint="cs"/>
          <w:sz w:val="32"/>
          <w:szCs w:val="32"/>
          <w:rtl/>
          <w:lang w:bidi="ar-IQ"/>
        </w:rPr>
        <w:t xml:space="preserve"> على جميع</w:t>
      </w:r>
      <w:r w:rsidR="00644A54" w:rsidRPr="00713A6A">
        <w:rPr>
          <w:rFonts w:ascii="Simplified Arabic" w:hAnsi="Simplified Arabic" w:cs="Simplified Arabic"/>
          <w:sz w:val="32"/>
          <w:szCs w:val="32"/>
          <w:rtl/>
          <w:lang w:bidi="ar-IQ"/>
        </w:rPr>
        <w:t xml:space="preserve"> </w:t>
      </w:r>
      <w:r w:rsidR="00654B3C">
        <w:rPr>
          <w:rFonts w:ascii="Simplified Arabic" w:hAnsi="Simplified Arabic" w:cs="Simplified Arabic" w:hint="cs"/>
          <w:sz w:val="32"/>
          <w:szCs w:val="32"/>
          <w:rtl/>
          <w:lang w:bidi="ar-IQ"/>
        </w:rPr>
        <w:t>ال</w:t>
      </w:r>
      <w:r w:rsidRPr="00713A6A">
        <w:rPr>
          <w:rFonts w:ascii="Simplified Arabic" w:hAnsi="Simplified Arabic" w:cs="Simplified Arabic"/>
          <w:sz w:val="32"/>
          <w:szCs w:val="32"/>
          <w:rtl/>
          <w:lang w:bidi="ar-IQ"/>
        </w:rPr>
        <w:t>قطع</w:t>
      </w:r>
      <w:r w:rsidR="00654B3C">
        <w:rPr>
          <w:rFonts w:ascii="Simplified Arabic" w:hAnsi="Simplified Arabic" w:cs="Simplified Arabic" w:hint="cs"/>
          <w:sz w:val="32"/>
          <w:szCs w:val="32"/>
          <w:rtl/>
          <w:lang w:bidi="ar-IQ"/>
        </w:rPr>
        <w:t xml:space="preserve"> الموسيقية</w:t>
      </w:r>
      <w:r w:rsidR="00DF29CB">
        <w:rPr>
          <w:rFonts w:ascii="Simplified Arabic" w:hAnsi="Simplified Arabic" w:cs="Simplified Arabic" w:hint="cs"/>
          <w:sz w:val="32"/>
          <w:szCs w:val="32"/>
          <w:rtl/>
          <w:lang w:bidi="ar-IQ"/>
        </w:rPr>
        <w:t xml:space="preserve"> التي ألفها ا</w:t>
      </w:r>
      <w:r w:rsidR="00DF29CB" w:rsidRPr="00713A6A">
        <w:rPr>
          <w:rFonts w:ascii="Simplified Arabic" w:hAnsi="Simplified Arabic" w:cs="Simplified Arabic"/>
          <w:sz w:val="32"/>
          <w:szCs w:val="32"/>
          <w:rtl/>
          <w:lang w:bidi="ar-IQ"/>
        </w:rPr>
        <w:t>لفنان معتز محمد صالح</w:t>
      </w:r>
      <w:r w:rsidR="00435A4A">
        <w:rPr>
          <w:rFonts w:ascii="Simplified Arabic" w:hAnsi="Simplified Arabic" w:cs="Simplified Arabic" w:hint="cs"/>
          <w:sz w:val="32"/>
          <w:szCs w:val="32"/>
          <w:rtl/>
          <w:lang w:bidi="ar-IQ"/>
        </w:rPr>
        <w:t>، وال</w:t>
      </w:r>
      <w:r w:rsidR="00435A4A">
        <w:rPr>
          <w:rFonts w:ascii="Simplified Arabic" w:hAnsi="Simplified Arabic" w:cs="Simplified Arabic"/>
          <w:sz w:val="32"/>
          <w:szCs w:val="32"/>
          <w:rtl/>
          <w:lang w:bidi="ar-IQ"/>
        </w:rPr>
        <w:t>ب</w:t>
      </w:r>
      <w:r w:rsidR="00435A4A">
        <w:rPr>
          <w:rFonts w:ascii="Simplified Arabic" w:hAnsi="Simplified Arabic" w:cs="Simplified Arabic" w:hint="cs"/>
          <w:sz w:val="32"/>
          <w:szCs w:val="32"/>
          <w:rtl/>
          <w:lang w:bidi="ar-IQ"/>
        </w:rPr>
        <w:t>ال</w:t>
      </w:r>
      <w:r w:rsidR="00435A4A" w:rsidRPr="00713A6A">
        <w:rPr>
          <w:rFonts w:ascii="Simplified Arabic" w:hAnsi="Simplified Arabic" w:cs="Simplified Arabic"/>
          <w:sz w:val="32"/>
          <w:szCs w:val="32"/>
          <w:rtl/>
          <w:lang w:bidi="ar-IQ"/>
        </w:rPr>
        <w:t xml:space="preserve">غ عددها </w:t>
      </w:r>
      <w:r w:rsidR="00435A4A">
        <w:rPr>
          <w:rFonts w:ascii="Simplified Arabic" w:hAnsi="Simplified Arabic" w:cs="Simplified Arabic"/>
          <w:sz w:val="32"/>
          <w:szCs w:val="32"/>
          <w:rtl/>
          <w:lang w:bidi="ar-IQ"/>
        </w:rPr>
        <w:t>(</w:t>
      </w:r>
      <w:r w:rsidR="00435A4A">
        <w:rPr>
          <w:rFonts w:ascii="Simplified Arabic" w:hAnsi="Simplified Arabic" w:cs="Simplified Arabic" w:hint="cs"/>
          <w:sz w:val="32"/>
          <w:szCs w:val="32"/>
          <w:rtl/>
          <w:lang w:bidi="ar-IQ"/>
        </w:rPr>
        <w:t>34</w:t>
      </w:r>
      <w:r w:rsidR="00435A4A">
        <w:rPr>
          <w:rFonts w:ascii="Simplified Arabic" w:hAnsi="Simplified Arabic" w:cs="Simplified Arabic"/>
          <w:sz w:val="32"/>
          <w:szCs w:val="32"/>
          <w:rtl/>
          <w:lang w:bidi="ar-IQ"/>
        </w:rPr>
        <w:t>) قطعة</w:t>
      </w:r>
      <w:r w:rsidR="00435A4A">
        <w:rPr>
          <w:rFonts w:ascii="Simplified Arabic" w:hAnsi="Simplified Arabic" w:cs="Simplified Arabic" w:hint="cs"/>
          <w:sz w:val="32"/>
          <w:szCs w:val="32"/>
          <w:rtl/>
          <w:lang w:bidi="ar-IQ"/>
        </w:rPr>
        <w:t xml:space="preserve"> موسيقية اعتماداً على كتابه الموسوم </w:t>
      </w:r>
      <w:r w:rsidR="00435A4A">
        <w:rPr>
          <w:rFonts w:ascii="Simplified Arabic" w:hAnsi="Simplified Arabic" w:cs="Simplified Arabic" w:hint="cs"/>
          <w:sz w:val="32"/>
          <w:szCs w:val="32"/>
          <w:rtl/>
        </w:rPr>
        <w:t>(</w:t>
      </w:r>
      <w:r w:rsidR="00435A4A" w:rsidRPr="00630FD2">
        <w:rPr>
          <w:rFonts w:ascii="Simplified Arabic" w:hAnsi="Simplified Arabic" w:cs="Simplified Arabic"/>
          <w:sz w:val="32"/>
          <w:szCs w:val="32"/>
          <w:rtl/>
        </w:rPr>
        <w:t>دراسات ومؤلفات موسيقية</w:t>
      </w:r>
      <w:r w:rsidR="00435A4A">
        <w:rPr>
          <w:rFonts w:ascii="Simplified Arabic" w:hAnsi="Simplified Arabic" w:cs="Simplified Arabic" w:hint="cs"/>
          <w:sz w:val="32"/>
          <w:szCs w:val="32"/>
          <w:rtl/>
        </w:rPr>
        <w:t>)</w:t>
      </w:r>
      <w:r w:rsidR="00F0074E">
        <w:rPr>
          <w:rFonts w:ascii="Simplified Arabic" w:hAnsi="Simplified Arabic" w:cs="Simplified Arabic" w:hint="cs"/>
          <w:sz w:val="32"/>
          <w:szCs w:val="32"/>
          <w:rtl/>
        </w:rPr>
        <w:t xml:space="preserve"> المنشور عام (2002م)</w:t>
      </w:r>
      <w:r w:rsidR="00435A4A">
        <w:rPr>
          <w:rFonts w:ascii="Simplified Arabic" w:hAnsi="Simplified Arabic" w:cs="Simplified Arabic" w:hint="cs"/>
          <w:sz w:val="32"/>
          <w:szCs w:val="32"/>
          <w:rtl/>
          <w:lang w:bidi="ar-IQ"/>
        </w:rPr>
        <w:t xml:space="preserve">، </w:t>
      </w:r>
      <w:r w:rsidR="00C41A9E">
        <w:rPr>
          <w:rFonts w:ascii="Simplified Arabic" w:hAnsi="Simplified Arabic" w:cs="Simplified Arabic" w:hint="cs"/>
          <w:sz w:val="32"/>
          <w:szCs w:val="32"/>
          <w:rtl/>
          <w:lang w:bidi="ar-IQ"/>
        </w:rPr>
        <w:t>بجزئه</w:t>
      </w:r>
      <w:r w:rsidR="00435A4A">
        <w:rPr>
          <w:rFonts w:ascii="Simplified Arabic" w:hAnsi="Simplified Arabic" w:cs="Simplified Arabic" w:hint="cs"/>
          <w:sz w:val="32"/>
          <w:szCs w:val="32"/>
          <w:rtl/>
          <w:lang w:bidi="ar-IQ"/>
        </w:rPr>
        <w:t xml:space="preserve"> الأول الذي شمل (</w:t>
      </w:r>
      <w:r w:rsidR="00BC38AA">
        <w:rPr>
          <w:rFonts w:ascii="Simplified Arabic" w:hAnsi="Simplified Arabic" w:cs="Simplified Arabic" w:hint="cs"/>
          <w:sz w:val="32"/>
          <w:szCs w:val="32"/>
          <w:rtl/>
          <w:lang w:bidi="ar-IQ"/>
        </w:rPr>
        <w:t>22</w:t>
      </w:r>
      <w:r w:rsidR="00435A4A">
        <w:rPr>
          <w:rFonts w:ascii="Simplified Arabic" w:hAnsi="Simplified Arabic" w:cs="Simplified Arabic" w:hint="cs"/>
          <w:sz w:val="32"/>
          <w:szCs w:val="32"/>
          <w:rtl/>
          <w:lang w:bidi="ar-IQ"/>
        </w:rPr>
        <w:t xml:space="preserve">) قطعة، </w:t>
      </w:r>
      <w:r w:rsidR="00C41A9E">
        <w:rPr>
          <w:rFonts w:ascii="Simplified Arabic" w:hAnsi="Simplified Arabic" w:cs="Simplified Arabic" w:hint="cs"/>
          <w:sz w:val="32"/>
          <w:szCs w:val="32"/>
          <w:rtl/>
          <w:lang w:bidi="ar-IQ"/>
        </w:rPr>
        <w:t>وجزئه</w:t>
      </w:r>
      <w:r w:rsidR="006761DF">
        <w:rPr>
          <w:rFonts w:ascii="Simplified Arabic" w:hAnsi="Simplified Arabic" w:cs="Simplified Arabic" w:hint="cs"/>
          <w:sz w:val="32"/>
          <w:szCs w:val="32"/>
          <w:rtl/>
          <w:lang w:bidi="ar-IQ"/>
        </w:rPr>
        <w:t xml:space="preserve"> الثاني الذي شمل (</w:t>
      </w:r>
      <w:r w:rsidR="00BC38AA">
        <w:rPr>
          <w:rFonts w:ascii="Simplified Arabic" w:hAnsi="Simplified Arabic" w:cs="Simplified Arabic" w:hint="cs"/>
          <w:sz w:val="32"/>
          <w:szCs w:val="32"/>
          <w:rtl/>
          <w:lang w:bidi="ar-IQ"/>
        </w:rPr>
        <w:t>12</w:t>
      </w:r>
      <w:r w:rsidR="006761DF">
        <w:rPr>
          <w:rFonts w:ascii="Simplified Arabic" w:hAnsi="Simplified Arabic" w:cs="Simplified Arabic" w:hint="cs"/>
          <w:sz w:val="32"/>
          <w:szCs w:val="32"/>
          <w:rtl/>
          <w:lang w:bidi="ar-IQ"/>
        </w:rPr>
        <w:t>) قطعة،</w:t>
      </w:r>
      <w:r w:rsidR="00435A4A">
        <w:rPr>
          <w:rFonts w:ascii="Simplified Arabic" w:hAnsi="Simplified Arabic" w:cs="Simplified Arabic" w:hint="cs"/>
          <w:sz w:val="32"/>
          <w:szCs w:val="32"/>
          <w:rtl/>
          <w:lang w:bidi="ar-IQ"/>
        </w:rPr>
        <w:t xml:space="preserve"> </w:t>
      </w:r>
      <w:r w:rsidR="000D494D">
        <w:rPr>
          <w:rFonts w:ascii="Simplified Arabic" w:hAnsi="Simplified Arabic" w:cs="Simplified Arabic" w:hint="cs"/>
          <w:sz w:val="32"/>
          <w:szCs w:val="32"/>
          <w:rtl/>
          <w:lang w:bidi="ar-IQ"/>
        </w:rPr>
        <w:t>والتي</w:t>
      </w:r>
      <w:r w:rsidR="00457DDA">
        <w:rPr>
          <w:rFonts w:ascii="Simplified Arabic" w:hAnsi="Simplified Arabic" w:cs="Simplified Arabic" w:hint="cs"/>
          <w:sz w:val="32"/>
          <w:szCs w:val="32"/>
          <w:rtl/>
          <w:lang w:bidi="ar-IQ"/>
        </w:rPr>
        <w:t xml:space="preserve"> </w:t>
      </w:r>
      <w:r w:rsidR="00BA44BB">
        <w:rPr>
          <w:rFonts w:ascii="Simplified Arabic" w:hAnsi="Simplified Arabic" w:cs="Simplified Arabic" w:hint="cs"/>
          <w:sz w:val="32"/>
          <w:szCs w:val="32"/>
          <w:rtl/>
          <w:lang w:bidi="ar-IQ"/>
        </w:rPr>
        <w:t>دونها</w:t>
      </w:r>
      <w:r w:rsidR="00457DDA">
        <w:rPr>
          <w:rFonts w:ascii="Simplified Arabic" w:hAnsi="Simplified Arabic" w:cs="Simplified Arabic" w:hint="cs"/>
          <w:sz w:val="32"/>
          <w:szCs w:val="32"/>
          <w:rtl/>
          <w:lang w:bidi="ar-IQ"/>
        </w:rPr>
        <w:t xml:space="preserve"> بقوالب متنوعة كالتأمل واللونكا والرقصة والكابريس وغيرها</w:t>
      </w:r>
      <w:r w:rsidR="00654B3C">
        <w:rPr>
          <w:rFonts w:ascii="Simplified Arabic" w:hAnsi="Simplified Arabic" w:cs="Simplified Arabic" w:hint="cs"/>
          <w:sz w:val="32"/>
          <w:szCs w:val="32"/>
          <w:rtl/>
          <w:lang w:bidi="ar-IQ"/>
        </w:rPr>
        <w:t xml:space="preserve">، </w:t>
      </w:r>
      <w:r w:rsidR="00DF29CB">
        <w:rPr>
          <w:rFonts w:ascii="Simplified Arabic" w:hAnsi="Simplified Arabic" w:cs="Simplified Arabic" w:hint="cs"/>
          <w:sz w:val="32"/>
          <w:szCs w:val="32"/>
          <w:rtl/>
          <w:lang w:bidi="ar-IQ"/>
        </w:rPr>
        <w:t>وفيما يلي جدولا</w:t>
      </w:r>
      <w:r w:rsidR="00210313">
        <w:rPr>
          <w:rFonts w:ascii="Simplified Arabic" w:hAnsi="Simplified Arabic" w:cs="Simplified Arabic" w:hint="cs"/>
          <w:sz w:val="32"/>
          <w:szCs w:val="32"/>
          <w:rtl/>
          <w:lang w:bidi="ar-IQ"/>
        </w:rPr>
        <w:t>َ</w:t>
      </w:r>
      <w:r w:rsidR="00DF29CB">
        <w:rPr>
          <w:rFonts w:ascii="Simplified Arabic" w:hAnsi="Simplified Arabic" w:cs="Simplified Arabic" w:hint="cs"/>
          <w:sz w:val="32"/>
          <w:szCs w:val="32"/>
          <w:rtl/>
          <w:lang w:bidi="ar-IQ"/>
        </w:rPr>
        <w:t xml:space="preserve"> بأسماء القطع الموسيقية</w:t>
      </w:r>
      <w:r w:rsidR="00735215">
        <w:rPr>
          <w:rFonts w:ascii="Simplified Arabic" w:hAnsi="Simplified Arabic" w:cs="Simplified Arabic" w:hint="cs"/>
          <w:sz w:val="32"/>
          <w:szCs w:val="32"/>
          <w:rtl/>
          <w:lang w:bidi="ar-IQ"/>
        </w:rPr>
        <w:t xml:space="preserve"> مع </w:t>
      </w:r>
      <w:r w:rsidR="006A4314">
        <w:rPr>
          <w:rFonts w:ascii="Simplified Arabic" w:hAnsi="Simplified Arabic" w:cs="Simplified Arabic" w:hint="cs"/>
          <w:sz w:val="32"/>
          <w:szCs w:val="32"/>
          <w:rtl/>
          <w:lang w:bidi="ar-IQ"/>
        </w:rPr>
        <w:t>تاريخ</w:t>
      </w:r>
      <w:r w:rsidR="00735215">
        <w:rPr>
          <w:rFonts w:ascii="Simplified Arabic" w:hAnsi="Simplified Arabic" w:cs="Simplified Arabic" w:hint="cs"/>
          <w:sz w:val="32"/>
          <w:szCs w:val="32"/>
          <w:rtl/>
          <w:lang w:bidi="ar-IQ"/>
        </w:rPr>
        <w:t xml:space="preserve"> تأليفها</w:t>
      </w:r>
      <w:r w:rsidR="006A4314">
        <w:rPr>
          <w:rFonts w:ascii="Simplified Arabic" w:hAnsi="Simplified Arabic" w:cs="Simplified Arabic" w:hint="cs"/>
          <w:sz w:val="32"/>
          <w:szCs w:val="32"/>
          <w:rtl/>
          <w:lang w:bidi="ar-IQ"/>
        </w:rPr>
        <w:t xml:space="preserve"> و</w:t>
      </w:r>
      <w:r w:rsidR="00D1632F">
        <w:rPr>
          <w:rFonts w:ascii="Simplified Arabic" w:hAnsi="Simplified Arabic" w:cs="Simplified Arabic" w:hint="cs"/>
          <w:sz w:val="32"/>
          <w:szCs w:val="32"/>
          <w:rtl/>
          <w:lang w:bidi="ar-IQ"/>
        </w:rPr>
        <w:t>ال</w:t>
      </w:r>
      <w:r w:rsidR="006A4314">
        <w:rPr>
          <w:rFonts w:ascii="Simplified Arabic" w:hAnsi="Simplified Arabic" w:cs="Simplified Arabic" w:hint="cs"/>
          <w:sz w:val="32"/>
          <w:szCs w:val="32"/>
          <w:rtl/>
          <w:lang w:bidi="ar-IQ"/>
        </w:rPr>
        <w:t xml:space="preserve">جزء </w:t>
      </w:r>
      <w:r w:rsidR="00435A4A">
        <w:rPr>
          <w:rFonts w:ascii="Simplified Arabic" w:hAnsi="Simplified Arabic" w:cs="Simplified Arabic" w:hint="cs"/>
          <w:sz w:val="32"/>
          <w:szCs w:val="32"/>
          <w:rtl/>
          <w:lang w:bidi="ar-IQ"/>
        </w:rPr>
        <w:t>المدونة</w:t>
      </w:r>
      <w:r w:rsidR="006A4314">
        <w:rPr>
          <w:rFonts w:ascii="Simplified Arabic" w:hAnsi="Simplified Arabic" w:cs="Simplified Arabic" w:hint="cs"/>
          <w:sz w:val="32"/>
          <w:szCs w:val="32"/>
          <w:rtl/>
          <w:lang w:bidi="ar-IQ"/>
        </w:rPr>
        <w:t xml:space="preserve"> فيه</w:t>
      </w:r>
      <w:r w:rsidR="003E5D6D">
        <w:rPr>
          <w:rFonts w:ascii="Simplified Arabic" w:hAnsi="Simplified Arabic" w:cs="Simplified Arabic" w:hint="cs"/>
          <w:sz w:val="32"/>
          <w:szCs w:val="32"/>
          <w:rtl/>
          <w:lang w:bidi="ar-IQ"/>
        </w:rPr>
        <w:t xml:space="preserve"> متسلسلة بحسب ورودها في </w:t>
      </w:r>
      <w:r w:rsidR="00D1632F">
        <w:rPr>
          <w:rFonts w:ascii="Simplified Arabic" w:hAnsi="Simplified Arabic" w:cs="Simplified Arabic" w:hint="cs"/>
          <w:sz w:val="32"/>
          <w:szCs w:val="32"/>
          <w:rtl/>
          <w:lang w:bidi="ar-IQ"/>
        </w:rPr>
        <w:t>أجزاء الكتاب</w:t>
      </w:r>
      <w:r w:rsidR="003E5D6D">
        <w:rPr>
          <w:rFonts w:ascii="Simplified Arabic" w:hAnsi="Simplified Arabic" w:cs="Simplified Arabic" w:hint="cs"/>
          <w:sz w:val="32"/>
          <w:szCs w:val="32"/>
          <w:rtl/>
          <w:lang w:bidi="ar-IQ"/>
        </w:rPr>
        <w:t>،</w:t>
      </w:r>
      <w:r w:rsidR="00DF29CB">
        <w:rPr>
          <w:rFonts w:ascii="Simplified Arabic" w:hAnsi="Simplified Arabic" w:cs="Simplified Arabic" w:hint="cs"/>
          <w:sz w:val="32"/>
          <w:szCs w:val="32"/>
          <w:rtl/>
          <w:lang w:bidi="ar-IQ"/>
        </w:rPr>
        <w:t xml:space="preserve"> والتي تمثل</w:t>
      </w:r>
      <w:r w:rsidR="006A4314">
        <w:rPr>
          <w:rFonts w:ascii="Simplified Arabic" w:hAnsi="Simplified Arabic" w:cs="Simplified Arabic" w:hint="cs"/>
          <w:sz w:val="32"/>
          <w:szCs w:val="32"/>
          <w:rtl/>
          <w:lang w:bidi="ar-IQ"/>
        </w:rPr>
        <w:t xml:space="preserve"> جميعها</w:t>
      </w:r>
      <w:r w:rsidR="00DF29CB">
        <w:rPr>
          <w:rFonts w:ascii="Simplified Arabic" w:hAnsi="Simplified Arabic" w:cs="Simplified Arabic" w:hint="cs"/>
          <w:sz w:val="32"/>
          <w:szCs w:val="32"/>
          <w:rtl/>
          <w:lang w:bidi="ar-IQ"/>
        </w:rPr>
        <w:t xml:space="preserve"> مجتمع البحث: </w:t>
      </w:r>
      <w:r w:rsidR="001A4711">
        <w:rPr>
          <w:rFonts w:ascii="Simplified Arabic" w:hAnsi="Simplified Arabic" w:cs="Simplified Arabic" w:hint="cs"/>
          <w:sz w:val="32"/>
          <w:szCs w:val="32"/>
          <w:rtl/>
          <w:lang w:bidi="ar-IQ"/>
        </w:rPr>
        <w:t xml:space="preserve"> </w:t>
      </w:r>
    </w:p>
    <w:tbl>
      <w:tblPr>
        <w:tblStyle w:val="a5"/>
        <w:bidiVisual/>
        <w:tblW w:w="0" w:type="auto"/>
        <w:jc w:val="center"/>
        <w:tblInd w:w="-655" w:type="dxa"/>
        <w:tblLook w:val="04A0" w:firstRow="1" w:lastRow="0" w:firstColumn="1" w:lastColumn="0" w:noHBand="0" w:noVBand="1"/>
      </w:tblPr>
      <w:tblGrid>
        <w:gridCol w:w="659"/>
        <w:gridCol w:w="1221"/>
        <w:gridCol w:w="1571"/>
        <w:gridCol w:w="995"/>
        <w:gridCol w:w="567"/>
        <w:gridCol w:w="1559"/>
        <w:gridCol w:w="1985"/>
        <w:gridCol w:w="1144"/>
      </w:tblGrid>
      <w:tr w:rsidR="004F32B0" w:rsidRPr="00323DEF" w:rsidTr="004F32B0">
        <w:trPr>
          <w:trHeight w:val="557"/>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4F32B0" w:rsidRPr="00323DEF" w:rsidRDefault="004F32B0"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lastRenderedPageBreak/>
              <w:t>ت</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4F32B0" w:rsidRPr="00323DEF" w:rsidRDefault="004F32B0"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اسم </w:t>
            </w:r>
            <w:proofErr w:type="gramStart"/>
            <w:r w:rsidRPr="00323DEF">
              <w:rPr>
                <w:rFonts w:asciiTheme="majorBidi" w:eastAsia="Times New Roman" w:hAnsiTheme="majorBidi" w:cstheme="majorBidi"/>
                <w:b/>
                <w:bCs/>
                <w:color w:val="252F31"/>
                <w:sz w:val="24"/>
                <w:szCs w:val="24"/>
                <w:bdr w:val="none" w:sz="0" w:space="0" w:color="auto" w:frame="1"/>
                <w:rtl/>
                <w:lang w:bidi="ar-IQ"/>
              </w:rPr>
              <w:t>القطعة</w:t>
            </w:r>
            <w:proofErr w:type="gramEnd"/>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F32B0" w:rsidRPr="00323DEF" w:rsidRDefault="004F32B0" w:rsidP="00F73EA5">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تاريخ</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تأليفها</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F32B0" w:rsidRPr="00323DEF" w:rsidRDefault="004F32B0"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الجزء</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4F32B0" w:rsidRPr="00323DEF" w:rsidRDefault="004F32B0"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ت</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4F32B0" w:rsidRPr="00323DEF" w:rsidRDefault="004F32B0"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 xml:space="preserve">اسم </w:t>
            </w:r>
            <w:proofErr w:type="gramStart"/>
            <w:r w:rsidRPr="00323DEF">
              <w:rPr>
                <w:rFonts w:asciiTheme="majorBidi" w:eastAsia="Times New Roman" w:hAnsiTheme="majorBidi" w:cstheme="majorBidi"/>
                <w:b/>
                <w:bCs/>
                <w:color w:val="252F31"/>
                <w:sz w:val="24"/>
                <w:szCs w:val="24"/>
                <w:bdr w:val="none" w:sz="0" w:space="0" w:color="auto" w:frame="1"/>
                <w:rtl/>
                <w:lang w:bidi="ar-IQ"/>
              </w:rPr>
              <w:t>القطعة</w:t>
            </w:r>
            <w:proofErr w:type="gram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F32B0" w:rsidRPr="00323DEF" w:rsidRDefault="003E5D6D" w:rsidP="00DB04B9">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تاريخ</w:t>
            </w:r>
            <w:proofErr w:type="gramEnd"/>
            <w:r w:rsidR="004F32B0" w:rsidRPr="00323DEF">
              <w:rPr>
                <w:rFonts w:asciiTheme="majorBidi" w:eastAsia="Times New Roman" w:hAnsiTheme="majorBidi" w:cstheme="majorBidi"/>
                <w:b/>
                <w:bCs/>
                <w:color w:val="252F31"/>
                <w:sz w:val="24"/>
                <w:szCs w:val="24"/>
                <w:bdr w:val="none" w:sz="0" w:space="0" w:color="auto" w:frame="1"/>
                <w:rtl/>
                <w:lang w:bidi="ar-IQ"/>
              </w:rPr>
              <w:t xml:space="preserve"> تأليفها</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F32B0" w:rsidRPr="00323DEF" w:rsidRDefault="004F32B0" w:rsidP="00DB04B9">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الجزء</w:t>
            </w:r>
          </w:p>
        </w:tc>
      </w:tr>
      <w:tr w:rsidR="002911C5"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1</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رقصة نكريز </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11C5" w:rsidRPr="00323DEF" w:rsidRDefault="00457A15" w:rsidP="00640B1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كانون</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الثاني </w:t>
            </w:r>
            <w:r w:rsidR="002911C5" w:rsidRPr="00323DEF">
              <w:rPr>
                <w:rFonts w:asciiTheme="majorBidi" w:eastAsia="Times New Roman" w:hAnsiTheme="majorBidi" w:cstheme="majorBidi"/>
                <w:b/>
                <w:bCs/>
                <w:color w:val="252F31"/>
                <w:sz w:val="24"/>
                <w:szCs w:val="24"/>
                <w:bdr w:val="none" w:sz="0" w:space="0" w:color="auto" w:frame="1"/>
                <w:rtl/>
                <w:lang w:bidi="ar-IQ"/>
              </w:rPr>
              <w:t xml:space="preserve">1989م </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rsidP="00A16D1F">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MA"/>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044F8B">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أشجان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أيلول - 1987م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r>
      <w:tr w:rsidR="002911C5"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2</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BC38AA">
            <w:pPr>
              <w:rPr>
                <w:rFonts w:asciiTheme="majorBidi" w:eastAsia="Times New Roman" w:hAnsiTheme="majorBidi" w:cstheme="majorBidi"/>
                <w:b/>
                <w:bCs/>
                <w:color w:val="252F31"/>
                <w:sz w:val="24"/>
                <w:szCs w:val="24"/>
                <w:bdr w:val="none" w:sz="0" w:space="0" w:color="auto" w:frame="1"/>
                <w:lang w:bidi="ar-MA"/>
              </w:rPr>
            </w:pPr>
            <w:proofErr w:type="gramStart"/>
            <w:r w:rsidRPr="00323DEF">
              <w:rPr>
                <w:rFonts w:asciiTheme="majorBidi" w:eastAsia="Times New Roman" w:hAnsiTheme="majorBidi" w:cstheme="majorBidi"/>
                <w:b/>
                <w:bCs/>
                <w:color w:val="252F31"/>
                <w:sz w:val="24"/>
                <w:szCs w:val="24"/>
                <w:bdr w:val="none" w:sz="0" w:space="0" w:color="auto" w:frame="1"/>
                <w:rtl/>
                <w:lang w:bidi="ar-MA"/>
              </w:rPr>
              <w:t>رقصة</w:t>
            </w:r>
            <w:proofErr w:type="gramEnd"/>
            <w:r w:rsidRPr="00323DEF">
              <w:rPr>
                <w:rFonts w:asciiTheme="majorBidi" w:eastAsia="Times New Roman" w:hAnsiTheme="majorBidi" w:cstheme="majorBidi"/>
                <w:b/>
                <w:bCs/>
                <w:color w:val="252F31"/>
                <w:sz w:val="24"/>
                <w:szCs w:val="24"/>
                <w:bdr w:val="none" w:sz="0" w:space="0" w:color="auto" w:frame="1"/>
                <w:rtl/>
                <w:lang w:bidi="ar-MA"/>
              </w:rPr>
              <w:t xml:space="preserve"> الغجرية</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11C5" w:rsidRPr="00323DEF" w:rsidRDefault="002911C5" w:rsidP="00232074">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أذار – 1987م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044F8B">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حيرة</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أيلول - 1987م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r>
      <w:tr w:rsidR="002911C5"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3</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BC38AA">
            <w:pPr>
              <w:rPr>
                <w:rFonts w:asciiTheme="majorBidi" w:eastAsia="Times New Roman" w:hAnsiTheme="majorBidi" w:cstheme="majorBidi"/>
                <w:b/>
                <w:bCs/>
                <w:color w:val="252F31"/>
                <w:sz w:val="24"/>
                <w:szCs w:val="24"/>
                <w:bdr w:val="none" w:sz="0" w:space="0" w:color="auto" w:frame="1"/>
                <w:lang w:bidi="ar-MA"/>
              </w:rPr>
            </w:pPr>
            <w:proofErr w:type="gramStart"/>
            <w:r w:rsidRPr="00323DEF">
              <w:rPr>
                <w:rFonts w:asciiTheme="majorBidi" w:eastAsia="Times New Roman" w:hAnsiTheme="majorBidi" w:cstheme="majorBidi"/>
                <w:b/>
                <w:bCs/>
                <w:color w:val="252F31"/>
                <w:sz w:val="24"/>
                <w:szCs w:val="24"/>
                <w:bdr w:val="none" w:sz="0" w:space="0" w:color="auto" w:frame="1"/>
                <w:rtl/>
                <w:lang w:bidi="ar-MA"/>
              </w:rPr>
              <w:t>رقصة</w:t>
            </w:r>
            <w:proofErr w:type="gramEnd"/>
            <w:r w:rsidRPr="00323DEF">
              <w:rPr>
                <w:rFonts w:asciiTheme="majorBidi" w:eastAsia="Times New Roman" w:hAnsiTheme="majorBidi" w:cstheme="majorBidi"/>
                <w:b/>
                <w:bCs/>
                <w:color w:val="252F31"/>
                <w:sz w:val="24"/>
                <w:szCs w:val="24"/>
                <w:bdr w:val="none" w:sz="0" w:space="0" w:color="auto" w:frame="1"/>
                <w:rtl/>
                <w:lang w:bidi="ar-MA"/>
              </w:rPr>
              <w:t xml:space="preserve"> الفرسان</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11C5" w:rsidRPr="00323DEF" w:rsidRDefault="002911C5"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آب – 1985م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AE0D9A" w:rsidP="00044F8B">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أندلس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AE0D9A" w:rsidP="00AE0D9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 نيسان - 1987م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r>
      <w:tr w:rsidR="002911C5"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4</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الزوبعة</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11C5" w:rsidRPr="00323DEF" w:rsidRDefault="002911C5"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أيّار – 1975م </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D0093F" w:rsidP="00044F8B">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لونكا حجاز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D0093F" w:rsidP="00DB04B9">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شباط – 1985م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r>
      <w:tr w:rsidR="002911C5"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5</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2911C5"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MA"/>
              </w:rPr>
              <w:t>كابريس 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911C5" w:rsidRPr="00323DEF" w:rsidRDefault="002911C5"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آب 1979م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911C5" w:rsidRPr="00323DEF" w:rsidRDefault="002911C5"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11C5" w:rsidRPr="00323DEF" w:rsidRDefault="00D0093F" w:rsidP="00044F8B">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لونكا عجم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أذار – 1985م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1C5" w:rsidRPr="00323DEF" w:rsidRDefault="002911C5">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r>
      <w:tr w:rsidR="00D0093F"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0093F" w:rsidRPr="00323DEF" w:rsidRDefault="00D0093F"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3F" w:rsidRPr="00323DEF" w:rsidRDefault="00D0093F"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MA"/>
              </w:rPr>
              <w:t>كابريس 2</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0093F" w:rsidRPr="00323DEF" w:rsidRDefault="00D0093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حزيران – 1985م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D0093F" w:rsidRPr="00323DEF" w:rsidRDefault="00D0093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D0093F" w:rsidRPr="00323DEF" w:rsidRDefault="00D0093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093F" w:rsidRPr="00323DEF" w:rsidRDefault="00562596" w:rsidP="00044F8B">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خاطرة</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93F"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كانون</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الثاني – 1989م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93F" w:rsidRPr="00323DEF" w:rsidRDefault="00D0093F" w:rsidP="00DB04B9">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 الثاني</w:t>
            </w:r>
          </w:p>
        </w:tc>
      </w:tr>
      <w:tr w:rsidR="00562596"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MA"/>
              </w:rPr>
              <w:t>كابريس 3</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نيسان – 1980م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044F8B">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لا</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تقل وداعاً</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كانون </w:t>
            </w:r>
            <w:proofErr w:type="gramStart"/>
            <w:r w:rsidRPr="00323DEF">
              <w:rPr>
                <w:rFonts w:asciiTheme="majorBidi" w:eastAsia="Times New Roman" w:hAnsiTheme="majorBidi" w:cstheme="majorBidi"/>
                <w:b/>
                <w:bCs/>
                <w:color w:val="252F31"/>
                <w:sz w:val="24"/>
                <w:szCs w:val="24"/>
                <w:bdr w:val="none" w:sz="0" w:space="0" w:color="auto" w:frame="1"/>
                <w:rtl/>
                <w:lang w:bidi="ar-IQ"/>
              </w:rPr>
              <w:t>الأول-  1989م</w:t>
            </w:r>
            <w:proofErr w:type="gramEnd"/>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562596"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8</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MA"/>
              </w:rPr>
              <w:t>كابريس 4</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تشرين</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الثاني – 1985</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غداً ألقاك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أيّار -  1990م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562596"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9</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 xml:space="preserve">تأمل1 </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كانون</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الثاني- 1974م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562596" w:rsidRPr="00323DEF" w:rsidRDefault="00562596"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2596" w:rsidRPr="00323DEF" w:rsidRDefault="00562596"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غزل كرد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آب -  1990م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2596" w:rsidRPr="00323DEF" w:rsidRDefault="00562596">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8736BF" w:rsidRPr="00323DEF" w:rsidTr="004F32B0">
        <w:trPr>
          <w:trHeight w:val="71"/>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10</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تأمل2</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حزيران – 1987م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هجرة</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البجع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نيسان -  1991م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8736BF"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11</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تأمل3</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آب - 1979م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ليت</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لي جناحاً</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أيلول -  1991م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8736BF"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12</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تأمل4</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أيّار - 1987م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29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rtl/>
                <w:lang w:bidi="ar-IQ"/>
              </w:rPr>
            </w:pPr>
            <w:proofErr w:type="gramStart"/>
            <w:r w:rsidRPr="00323DEF">
              <w:rPr>
                <w:rFonts w:asciiTheme="majorBidi" w:eastAsia="Times New Roman" w:hAnsiTheme="majorBidi" w:cstheme="majorBidi"/>
                <w:b/>
                <w:bCs/>
                <w:color w:val="252F31"/>
                <w:sz w:val="24"/>
                <w:szCs w:val="24"/>
                <w:bdr w:val="none" w:sz="0" w:space="0" w:color="auto" w:frame="1"/>
                <w:rtl/>
                <w:lang w:bidi="ar-IQ"/>
              </w:rPr>
              <w:t>عندما</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تبكي الطبيعة</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نيسان -  1992م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8736BF"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13</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8736BF"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حنين</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6BF" w:rsidRPr="00323DEF" w:rsidRDefault="008736BF"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شباط- 1974م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736BF" w:rsidRPr="00323DEF" w:rsidRDefault="008736BF"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36BF" w:rsidRPr="00323DEF" w:rsidRDefault="002C382E"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مولوي صبا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أيلول - 1992م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6BF" w:rsidRPr="00323DEF" w:rsidRDefault="008736BF">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2C382E"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14</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شوق</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أيّار - 1986م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شذرات</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أيّار -  1993م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2C382E"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15</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مناجاة</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أيّار - 1978م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مقدمة فرحفزا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أيلول – 1994م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2C382E"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lang w:bidi="ar-MA"/>
              </w:rPr>
            </w:pPr>
            <w:r w:rsidRPr="00323DEF">
              <w:rPr>
                <w:rFonts w:asciiTheme="majorBidi" w:eastAsia="Times New Roman" w:hAnsiTheme="majorBidi" w:cstheme="majorBidi"/>
                <w:b/>
                <w:bCs/>
                <w:color w:val="252F31"/>
                <w:sz w:val="24"/>
                <w:szCs w:val="24"/>
                <w:bdr w:val="none" w:sz="0" w:space="0" w:color="auto" w:frame="1"/>
                <w:rtl/>
                <w:lang w:bidi="ar-IQ"/>
              </w:rPr>
              <w:t>رومانس</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تمور - 1987م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انتظار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حزيران – 1995م</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r w:rsidR="002C382E" w:rsidRPr="00323DEF" w:rsidTr="004F32B0">
        <w:trPr>
          <w:jc w:val="center"/>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17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lang w:bidi="ar-MA"/>
              </w:rPr>
            </w:pPr>
            <w:proofErr w:type="gramStart"/>
            <w:r w:rsidRPr="00323DEF">
              <w:rPr>
                <w:rFonts w:asciiTheme="majorBidi" w:eastAsia="Times New Roman" w:hAnsiTheme="majorBidi" w:cstheme="majorBidi"/>
                <w:b/>
                <w:bCs/>
                <w:color w:val="252F31"/>
                <w:sz w:val="24"/>
                <w:szCs w:val="24"/>
                <w:bdr w:val="none" w:sz="0" w:space="0" w:color="auto" w:frame="1"/>
                <w:rtl/>
                <w:lang w:bidi="ar-IQ"/>
              </w:rPr>
              <w:t>من</w:t>
            </w:r>
            <w:proofErr w:type="gramEnd"/>
            <w:r w:rsidRPr="00323DEF">
              <w:rPr>
                <w:rFonts w:asciiTheme="majorBidi" w:eastAsia="Times New Roman" w:hAnsiTheme="majorBidi" w:cstheme="majorBidi"/>
                <w:b/>
                <w:bCs/>
                <w:color w:val="252F31"/>
                <w:sz w:val="24"/>
                <w:szCs w:val="24"/>
                <w:bdr w:val="none" w:sz="0" w:space="0" w:color="auto" w:frame="1"/>
                <w:rtl/>
                <w:lang w:bidi="ar-IQ"/>
              </w:rPr>
              <w:t xml:space="preserve"> وحي العود</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تموز - 1987م</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الأول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C382E" w:rsidRPr="00323DEF" w:rsidRDefault="002C382E" w:rsidP="00DF29CB">
            <w:pPr>
              <w:jc w:val="cente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82E" w:rsidRPr="00323DEF" w:rsidRDefault="002C382E" w:rsidP="00BC38A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لونكا حجاز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rsidP="00640B1A">
            <w:pPr>
              <w:rPr>
                <w:rFonts w:asciiTheme="majorBidi" w:eastAsia="Times New Roman" w:hAnsiTheme="majorBidi" w:cstheme="majorBidi"/>
                <w:b/>
                <w:bCs/>
                <w:color w:val="252F31"/>
                <w:sz w:val="24"/>
                <w:szCs w:val="24"/>
                <w:bdr w:val="none" w:sz="0" w:space="0" w:color="auto" w:frame="1"/>
                <w:rtl/>
                <w:lang w:bidi="ar-IQ"/>
              </w:rPr>
            </w:pPr>
            <w:r w:rsidRPr="00323DEF">
              <w:rPr>
                <w:rFonts w:asciiTheme="majorBidi" w:eastAsia="Times New Roman" w:hAnsiTheme="majorBidi" w:cstheme="majorBidi"/>
                <w:b/>
                <w:bCs/>
                <w:color w:val="252F31"/>
                <w:sz w:val="24"/>
                <w:szCs w:val="24"/>
                <w:bdr w:val="none" w:sz="0" w:space="0" w:color="auto" w:frame="1"/>
                <w:rtl/>
                <w:lang w:bidi="ar-IQ"/>
              </w:rPr>
              <w:t xml:space="preserve">تموز – 1997م </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82E" w:rsidRPr="00323DEF" w:rsidRDefault="002C382E">
            <w:pPr>
              <w:rPr>
                <w:rFonts w:asciiTheme="majorBidi" w:hAnsiTheme="majorBidi" w:cstheme="majorBidi"/>
                <w:b/>
                <w:bCs/>
                <w:sz w:val="24"/>
                <w:szCs w:val="24"/>
              </w:rPr>
            </w:pPr>
            <w:r w:rsidRPr="00323DEF">
              <w:rPr>
                <w:rFonts w:asciiTheme="majorBidi" w:eastAsia="Times New Roman" w:hAnsiTheme="majorBidi" w:cstheme="majorBidi"/>
                <w:b/>
                <w:bCs/>
                <w:color w:val="252F31"/>
                <w:sz w:val="24"/>
                <w:szCs w:val="24"/>
                <w:bdr w:val="none" w:sz="0" w:space="0" w:color="auto" w:frame="1"/>
                <w:rtl/>
                <w:lang w:bidi="ar-IQ"/>
              </w:rPr>
              <w:t>الثاني</w:t>
            </w:r>
          </w:p>
        </w:tc>
      </w:tr>
    </w:tbl>
    <w:p w:rsidR="00E03593" w:rsidRDefault="00E03593" w:rsidP="00E03593">
      <w:pPr>
        <w:spacing w:after="0"/>
        <w:jc w:val="both"/>
        <w:rPr>
          <w:rFonts w:ascii="Simplified Arabic" w:hAnsi="Simplified Arabic" w:cs="Simplified Arabic"/>
          <w:b/>
          <w:bCs/>
          <w:sz w:val="32"/>
          <w:szCs w:val="32"/>
          <w:rtl/>
          <w:lang w:bidi="ar-IQ"/>
        </w:rPr>
      </w:pPr>
    </w:p>
    <w:p w:rsidR="00BC609B" w:rsidRDefault="003A4556" w:rsidP="00693AFE">
      <w:pPr>
        <w:spacing w:line="240" w:lineRule="auto"/>
        <w:ind w:left="-341" w:right="-567" w:hanging="142"/>
        <w:jc w:val="both"/>
        <w:rPr>
          <w:rFonts w:ascii="Simplified Arabic" w:hAnsi="Simplified Arabic" w:cs="Simplified Arabic"/>
          <w:color w:val="000000" w:themeColor="text1"/>
          <w:sz w:val="32"/>
          <w:szCs w:val="32"/>
          <w:rtl/>
        </w:rPr>
      </w:pPr>
      <w:r>
        <w:rPr>
          <w:rFonts w:ascii="Simplified Arabic" w:hAnsi="Simplified Arabic" w:cs="Simplified Arabic" w:hint="cs"/>
          <w:b/>
          <w:bCs/>
          <w:sz w:val="32"/>
          <w:szCs w:val="32"/>
          <w:rtl/>
          <w:lang w:bidi="ar-IQ"/>
        </w:rPr>
        <w:t xml:space="preserve"> </w:t>
      </w:r>
      <w:proofErr w:type="gramStart"/>
      <w:r w:rsidR="00E544B2" w:rsidRPr="00E544B2">
        <w:rPr>
          <w:rFonts w:ascii="Simplified Arabic" w:hAnsi="Simplified Arabic" w:cs="Simplified Arabic"/>
          <w:b/>
          <w:bCs/>
          <w:sz w:val="32"/>
          <w:szCs w:val="32"/>
          <w:rtl/>
          <w:lang w:bidi="ar-IQ"/>
        </w:rPr>
        <w:t>ثالثاً</w:t>
      </w:r>
      <w:proofErr w:type="gramEnd"/>
      <w:r w:rsidR="00E544B2" w:rsidRPr="00E544B2">
        <w:rPr>
          <w:rFonts w:ascii="Simplified Arabic" w:hAnsi="Simplified Arabic" w:cs="Simplified Arabic"/>
          <w:b/>
          <w:bCs/>
          <w:sz w:val="32"/>
          <w:szCs w:val="32"/>
          <w:rtl/>
          <w:lang w:bidi="ar-IQ"/>
        </w:rPr>
        <w:t xml:space="preserve">: </w:t>
      </w:r>
      <w:r w:rsidR="00713A6A" w:rsidRPr="00E544B2">
        <w:rPr>
          <w:rFonts w:ascii="Simplified Arabic" w:hAnsi="Simplified Arabic" w:cs="Simplified Arabic"/>
          <w:b/>
          <w:bCs/>
          <w:sz w:val="32"/>
          <w:szCs w:val="32"/>
          <w:rtl/>
          <w:lang w:bidi="ar-IQ"/>
        </w:rPr>
        <w:t>عينات البحث</w:t>
      </w:r>
      <w:r w:rsidR="00644A54" w:rsidRPr="00E544B2">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0D1896">
        <w:rPr>
          <w:rFonts w:ascii="Simplified Arabic" w:hAnsi="Simplified Arabic" w:cs="Simplified Arabic"/>
          <w:sz w:val="32"/>
          <w:szCs w:val="32"/>
          <w:rtl/>
        </w:rPr>
        <w:t>ش</w:t>
      </w:r>
      <w:r w:rsidRPr="00071AB6">
        <w:rPr>
          <w:rFonts w:ascii="Simplified Arabic" w:hAnsi="Simplified Arabic" w:cs="Simplified Arabic"/>
          <w:sz w:val="32"/>
          <w:szCs w:val="32"/>
          <w:rtl/>
        </w:rPr>
        <w:t>م</w:t>
      </w:r>
      <w:r w:rsidRPr="00071AB6">
        <w:rPr>
          <w:rFonts w:ascii="Simplified Arabic" w:hAnsi="Simplified Arabic" w:cs="Simplified Arabic" w:hint="cs"/>
          <w:sz w:val="32"/>
          <w:szCs w:val="32"/>
          <w:rtl/>
        </w:rPr>
        <w:t>ل</w:t>
      </w:r>
      <w:r w:rsidRPr="00071AB6">
        <w:rPr>
          <w:rFonts w:ascii="Simplified Arabic" w:hAnsi="Simplified Arabic" w:cs="Simplified Arabic"/>
          <w:sz w:val="32"/>
          <w:szCs w:val="32"/>
          <w:rtl/>
        </w:rPr>
        <w:t>ت</w:t>
      </w:r>
      <w:r w:rsidRPr="00071AB6">
        <w:rPr>
          <w:rFonts w:ascii="Simplified Arabic" w:hAnsi="Simplified Arabic" w:cs="Simplified Arabic"/>
          <w:sz w:val="32"/>
          <w:szCs w:val="32"/>
        </w:rPr>
        <w:t xml:space="preserve"> </w:t>
      </w:r>
      <w:r w:rsidRPr="00071AB6">
        <w:rPr>
          <w:rFonts w:ascii="Simplified Arabic" w:hAnsi="Simplified Arabic" w:cs="Simplified Arabic"/>
          <w:sz w:val="32"/>
          <w:szCs w:val="32"/>
          <w:rtl/>
        </w:rPr>
        <w:t>عين</w:t>
      </w:r>
      <w:r>
        <w:rPr>
          <w:rFonts w:ascii="Simplified Arabic" w:hAnsi="Simplified Arabic" w:cs="Simplified Arabic" w:hint="cs"/>
          <w:sz w:val="32"/>
          <w:szCs w:val="32"/>
          <w:rtl/>
        </w:rPr>
        <w:t>ات</w:t>
      </w:r>
      <w:r w:rsidRPr="00071AB6">
        <w:rPr>
          <w:rFonts w:ascii="Simplified Arabic" w:hAnsi="Simplified Arabic" w:cs="Simplified Arabic"/>
          <w:sz w:val="32"/>
          <w:szCs w:val="32"/>
        </w:rPr>
        <w:t xml:space="preserve"> </w:t>
      </w:r>
      <w:r w:rsidRPr="00071AB6">
        <w:rPr>
          <w:rFonts w:ascii="Simplified Arabic" w:hAnsi="Simplified Arabic" w:cs="Simplified Arabic"/>
          <w:sz w:val="32"/>
          <w:szCs w:val="32"/>
          <w:rtl/>
        </w:rPr>
        <w:t>البحث</w:t>
      </w:r>
      <w:r w:rsidRPr="00071AB6">
        <w:rPr>
          <w:rFonts w:ascii="Simplified Arabic" w:hAnsi="Simplified Arabic" w:cs="Simplified Arabic"/>
          <w:sz w:val="32"/>
          <w:szCs w:val="32"/>
        </w:rPr>
        <w:t xml:space="preserve"> </w:t>
      </w:r>
      <w:r w:rsidR="00486D15">
        <w:rPr>
          <w:rFonts w:ascii="Simplified Arabic" w:hAnsi="Simplified Arabic" w:cs="Simplified Arabic" w:hint="cs"/>
          <w:sz w:val="32"/>
          <w:szCs w:val="32"/>
          <w:rtl/>
        </w:rPr>
        <w:t>جميع</w:t>
      </w:r>
      <w:r w:rsidRPr="00071A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القطع</w:t>
      </w:r>
      <w:r w:rsidRPr="00071A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w:t>
      </w:r>
      <w:r w:rsidRPr="00071AB6">
        <w:rPr>
          <w:rFonts w:ascii="Simplified Arabic" w:hAnsi="Simplified Arabic" w:cs="Simplified Arabic" w:hint="cs"/>
          <w:sz w:val="32"/>
          <w:szCs w:val="32"/>
          <w:rtl/>
        </w:rPr>
        <w:t>موسيقية</w:t>
      </w:r>
      <w:r>
        <w:rPr>
          <w:rFonts w:ascii="Simplified Arabic" w:hAnsi="Simplified Arabic" w:cs="Simplified Arabic" w:hint="cs"/>
          <w:sz w:val="32"/>
          <w:szCs w:val="32"/>
          <w:rtl/>
        </w:rPr>
        <w:t xml:space="preserve"> التي ألفها الفنان معتز محمد صالح</w:t>
      </w:r>
      <w:r w:rsidRPr="00071AB6">
        <w:rPr>
          <w:rFonts w:ascii="Simplified Arabic" w:hAnsi="Simplified Arabic" w:cs="Simplified Arabic" w:hint="cs"/>
          <w:sz w:val="32"/>
          <w:szCs w:val="32"/>
          <w:rtl/>
        </w:rPr>
        <w:t>،</w:t>
      </w:r>
      <w:r w:rsidR="00D96A4A" w:rsidRPr="00D96A4A">
        <w:rPr>
          <w:rFonts w:ascii="Simplified Arabic" w:hAnsi="Simplified Arabic" w:cs="Simplified Arabic" w:hint="cs"/>
          <w:sz w:val="32"/>
          <w:szCs w:val="32"/>
          <w:rtl/>
        </w:rPr>
        <w:t xml:space="preserve"> </w:t>
      </w:r>
      <w:r w:rsidR="00D96A4A">
        <w:rPr>
          <w:rFonts w:ascii="Simplified Arabic" w:hAnsi="Simplified Arabic" w:cs="Simplified Arabic" w:hint="cs"/>
          <w:sz w:val="32"/>
          <w:szCs w:val="32"/>
          <w:rtl/>
        </w:rPr>
        <w:t>أي</w:t>
      </w:r>
      <w:r w:rsidR="00D96A4A" w:rsidRPr="00071AB6">
        <w:rPr>
          <w:rFonts w:ascii="Simplified Arabic" w:hAnsi="Simplified Arabic" w:cs="Simplified Arabic" w:hint="cs"/>
          <w:sz w:val="32"/>
          <w:szCs w:val="32"/>
          <w:rtl/>
        </w:rPr>
        <w:t xml:space="preserve"> مثلت ما نسبته </w:t>
      </w:r>
      <w:r w:rsidR="00D96A4A">
        <w:rPr>
          <w:rFonts w:ascii="Simplified Arabic" w:hAnsi="Simplified Arabic" w:cs="Simplified Arabic" w:hint="cs"/>
          <w:sz w:val="32"/>
          <w:szCs w:val="32"/>
          <w:rtl/>
        </w:rPr>
        <w:t>(100</w:t>
      </w:r>
      <w:r w:rsidR="00D96A4A" w:rsidRPr="00071AB6">
        <w:rPr>
          <w:rFonts w:ascii="Simplified Arabic" w:hAnsi="Simplified Arabic" w:cs="Simplified Arabic" w:hint="cs"/>
          <w:sz w:val="32"/>
          <w:szCs w:val="32"/>
          <w:rtl/>
        </w:rPr>
        <w:t>%</w:t>
      </w:r>
      <w:r w:rsidR="00D96A4A">
        <w:rPr>
          <w:rFonts w:ascii="Simplified Arabic" w:hAnsi="Simplified Arabic" w:cs="Simplified Arabic" w:hint="cs"/>
          <w:sz w:val="32"/>
          <w:szCs w:val="32"/>
          <w:rtl/>
        </w:rPr>
        <w:t>)</w:t>
      </w:r>
      <w:r w:rsidR="00D96A4A" w:rsidRPr="00071AB6">
        <w:rPr>
          <w:rFonts w:ascii="Simplified Arabic" w:hAnsi="Simplified Arabic" w:cs="Simplified Arabic" w:hint="cs"/>
          <w:sz w:val="32"/>
          <w:szCs w:val="32"/>
          <w:rtl/>
        </w:rPr>
        <w:t xml:space="preserve"> </w:t>
      </w:r>
      <w:r w:rsidR="00D96A4A" w:rsidRPr="00071AB6">
        <w:rPr>
          <w:rFonts w:ascii="Simplified Arabic" w:hAnsi="Simplified Arabic" w:cs="Simplified Arabic"/>
          <w:sz w:val="32"/>
          <w:szCs w:val="32"/>
          <w:rtl/>
        </w:rPr>
        <w:t>من</w:t>
      </w:r>
      <w:r w:rsidR="00D96A4A" w:rsidRPr="00071AB6">
        <w:rPr>
          <w:rFonts w:ascii="Simplified Arabic" w:hAnsi="Simplified Arabic" w:cs="Simplified Arabic" w:hint="cs"/>
          <w:sz w:val="32"/>
          <w:szCs w:val="32"/>
          <w:rtl/>
        </w:rPr>
        <w:t xml:space="preserve"> </w:t>
      </w:r>
      <w:r w:rsidR="00D96A4A" w:rsidRPr="00071AB6">
        <w:rPr>
          <w:rFonts w:ascii="Simplified Arabic" w:hAnsi="Simplified Arabic" w:cs="Simplified Arabic"/>
          <w:sz w:val="32"/>
          <w:szCs w:val="32"/>
          <w:rtl/>
        </w:rPr>
        <w:t>المجتمع</w:t>
      </w:r>
      <w:r w:rsidR="00D96A4A" w:rsidRPr="00071AB6">
        <w:rPr>
          <w:rFonts w:ascii="Simplified Arabic" w:hAnsi="Simplified Arabic" w:cs="Simplified Arabic" w:hint="cs"/>
          <w:sz w:val="32"/>
          <w:szCs w:val="32"/>
          <w:rtl/>
        </w:rPr>
        <w:t xml:space="preserve"> </w:t>
      </w:r>
      <w:r w:rsidR="00D96A4A" w:rsidRPr="00071AB6">
        <w:rPr>
          <w:rFonts w:ascii="Simplified Arabic" w:hAnsi="Simplified Arabic" w:cs="Simplified Arabic"/>
          <w:sz w:val="32"/>
          <w:szCs w:val="32"/>
          <w:rtl/>
        </w:rPr>
        <w:t>الأص</w:t>
      </w:r>
      <w:r w:rsidR="00D96A4A" w:rsidRPr="00071AB6">
        <w:rPr>
          <w:rFonts w:ascii="Simplified Arabic" w:hAnsi="Simplified Arabic" w:cs="Simplified Arabic" w:hint="cs"/>
          <w:sz w:val="32"/>
          <w:szCs w:val="32"/>
          <w:rtl/>
        </w:rPr>
        <w:t>ل</w:t>
      </w:r>
      <w:r w:rsidR="00D96A4A">
        <w:rPr>
          <w:rFonts w:ascii="Simplified Arabic" w:hAnsi="Simplified Arabic" w:cs="Simplified Arabic"/>
          <w:sz w:val="32"/>
          <w:szCs w:val="32"/>
          <w:rtl/>
        </w:rPr>
        <w:t>ي</w:t>
      </w:r>
      <w:r w:rsidR="001B3BEE">
        <w:rPr>
          <w:rFonts w:ascii="Simplified Arabic" w:hAnsi="Simplified Arabic" w:cs="Simplified Arabic" w:hint="cs"/>
          <w:sz w:val="32"/>
          <w:szCs w:val="32"/>
          <w:rtl/>
        </w:rPr>
        <w:t>.</w:t>
      </w:r>
      <w:r w:rsidR="00D96A4A">
        <w:rPr>
          <w:rFonts w:ascii="Simplified Arabic" w:hAnsi="Simplified Arabic" w:cs="Simplified Arabic" w:hint="cs"/>
          <w:sz w:val="32"/>
          <w:szCs w:val="32"/>
          <w:rtl/>
        </w:rPr>
        <w:t xml:space="preserve"> </w:t>
      </w:r>
      <w:r w:rsidR="00C11923">
        <w:rPr>
          <w:rFonts w:ascii="Simplified Arabic" w:hAnsi="Simplified Arabic" w:cs="Simplified Arabic" w:hint="cs"/>
          <w:sz w:val="32"/>
          <w:szCs w:val="32"/>
          <w:rtl/>
        </w:rPr>
        <w:t>و</w:t>
      </w:r>
      <w:r w:rsidR="000D1896">
        <w:rPr>
          <w:rFonts w:ascii="Simplified Arabic" w:hAnsi="Simplified Arabic" w:cs="Simplified Arabic" w:hint="cs"/>
          <w:sz w:val="32"/>
          <w:szCs w:val="32"/>
          <w:rtl/>
          <w:lang w:bidi="ar-IQ"/>
        </w:rPr>
        <w:t>تم</w:t>
      </w:r>
      <w:r w:rsidR="000D1896" w:rsidRPr="00071AB6">
        <w:rPr>
          <w:rFonts w:ascii="Simplified Arabic" w:hAnsi="Simplified Arabic" w:cs="Simplified Arabic"/>
          <w:sz w:val="32"/>
          <w:szCs w:val="32"/>
        </w:rPr>
        <w:t xml:space="preserve"> </w:t>
      </w:r>
      <w:r w:rsidR="000D1896" w:rsidRPr="00071AB6">
        <w:rPr>
          <w:rFonts w:ascii="Simplified Arabic" w:hAnsi="Simplified Arabic" w:cs="Simplified Arabic"/>
          <w:sz w:val="32"/>
          <w:szCs w:val="32"/>
          <w:rtl/>
        </w:rPr>
        <w:t>اختي</w:t>
      </w:r>
      <w:r w:rsidR="000D1896">
        <w:rPr>
          <w:rFonts w:ascii="Simplified Arabic" w:hAnsi="Simplified Arabic" w:cs="Simplified Arabic" w:hint="cs"/>
          <w:sz w:val="32"/>
          <w:szCs w:val="32"/>
          <w:rtl/>
        </w:rPr>
        <w:t>ا</w:t>
      </w:r>
      <w:r w:rsidR="000D1896">
        <w:rPr>
          <w:rFonts w:ascii="Simplified Arabic" w:hAnsi="Simplified Arabic" w:cs="Simplified Arabic"/>
          <w:sz w:val="32"/>
          <w:szCs w:val="32"/>
          <w:rtl/>
        </w:rPr>
        <w:t>ر</w:t>
      </w:r>
      <w:r w:rsidR="000D1896" w:rsidRPr="00071AB6">
        <w:rPr>
          <w:rFonts w:ascii="Simplified Arabic" w:hAnsi="Simplified Arabic" w:cs="Simplified Arabic"/>
          <w:sz w:val="32"/>
          <w:szCs w:val="32"/>
        </w:rPr>
        <w:t xml:space="preserve"> </w:t>
      </w:r>
      <w:r w:rsidR="000D1896" w:rsidRPr="00071AB6">
        <w:rPr>
          <w:rFonts w:ascii="Simplified Arabic" w:hAnsi="Simplified Arabic" w:cs="Simplified Arabic" w:hint="cs"/>
          <w:sz w:val="32"/>
          <w:szCs w:val="32"/>
          <w:rtl/>
        </w:rPr>
        <w:t>ه</w:t>
      </w:r>
      <w:r w:rsidR="000D1896" w:rsidRPr="00071AB6">
        <w:rPr>
          <w:rFonts w:ascii="Simplified Arabic" w:hAnsi="Simplified Arabic" w:cs="Simplified Arabic"/>
          <w:sz w:val="32"/>
          <w:szCs w:val="32"/>
          <w:rtl/>
        </w:rPr>
        <w:t>ذه</w:t>
      </w:r>
      <w:r w:rsidR="000D1896" w:rsidRPr="00071AB6">
        <w:rPr>
          <w:rFonts w:ascii="Simplified Arabic" w:hAnsi="Simplified Arabic" w:cs="Simplified Arabic"/>
          <w:sz w:val="32"/>
          <w:szCs w:val="32"/>
        </w:rPr>
        <w:t xml:space="preserve"> </w:t>
      </w:r>
      <w:r w:rsidR="000D1896">
        <w:rPr>
          <w:rFonts w:ascii="Simplified Arabic" w:hAnsi="Simplified Arabic" w:cs="Simplified Arabic" w:hint="cs"/>
          <w:sz w:val="32"/>
          <w:szCs w:val="32"/>
          <w:rtl/>
        </w:rPr>
        <w:t>العينات</w:t>
      </w:r>
      <w:r w:rsidR="000D1896" w:rsidRPr="00071AB6">
        <w:rPr>
          <w:rFonts w:ascii="Simplified Arabic" w:hAnsi="Simplified Arabic" w:cs="Simplified Arabic"/>
          <w:sz w:val="32"/>
          <w:szCs w:val="32"/>
        </w:rPr>
        <w:t xml:space="preserve"> </w:t>
      </w:r>
      <w:r w:rsidR="000D1896">
        <w:rPr>
          <w:rFonts w:ascii="Simplified Arabic" w:hAnsi="Simplified Arabic" w:cs="Simplified Arabic" w:hint="cs"/>
          <w:sz w:val="32"/>
          <w:szCs w:val="32"/>
          <w:rtl/>
        </w:rPr>
        <w:t>بشكل</w:t>
      </w:r>
      <w:r w:rsidR="000D1896" w:rsidRPr="00071AB6">
        <w:rPr>
          <w:rFonts w:ascii="Simplified Arabic" w:hAnsi="Simplified Arabic" w:cs="Simplified Arabic"/>
          <w:sz w:val="32"/>
          <w:szCs w:val="32"/>
        </w:rPr>
        <w:t xml:space="preserve"> </w:t>
      </w:r>
      <w:r w:rsidR="000D1896">
        <w:rPr>
          <w:rFonts w:ascii="Simplified Arabic" w:hAnsi="Simplified Arabic" w:cs="Simplified Arabic" w:hint="cs"/>
          <w:sz w:val="32"/>
          <w:szCs w:val="32"/>
          <w:rtl/>
        </w:rPr>
        <w:t>قصدي</w:t>
      </w:r>
      <w:r w:rsidR="004B7C3F">
        <w:rPr>
          <w:rFonts w:ascii="Simplified Arabic" w:hAnsi="Simplified Arabic" w:cs="Simplified Arabic" w:hint="cs"/>
          <w:sz w:val="32"/>
          <w:szCs w:val="32"/>
          <w:rtl/>
        </w:rPr>
        <w:t xml:space="preserve"> </w:t>
      </w:r>
      <w:r w:rsidR="004B7C3F" w:rsidRPr="0096419C">
        <w:rPr>
          <w:rFonts w:ascii="Simplified Arabic" w:hAnsi="Simplified Arabic" w:cs="Simplified Arabic"/>
          <w:sz w:val="32"/>
          <w:szCs w:val="32"/>
          <w:rtl/>
          <w:lang w:bidi="ar-IQ"/>
        </w:rPr>
        <w:t>وفق</w:t>
      </w:r>
      <w:r w:rsidR="004B7C3F" w:rsidRPr="00FF7A72">
        <w:rPr>
          <w:rFonts w:ascii="Simplified Arabic" w:hAnsi="Simplified Arabic" w:cs="Simplified Arabic"/>
          <w:sz w:val="28"/>
          <w:szCs w:val="28"/>
          <w:rtl/>
          <w:lang w:bidi="ar-IQ"/>
        </w:rPr>
        <w:t xml:space="preserve"> </w:t>
      </w:r>
      <w:r w:rsidR="004B7C3F" w:rsidRPr="001B3BEE">
        <w:rPr>
          <w:rFonts w:ascii="Simplified Arabic" w:hAnsi="Simplified Arabic" w:cs="Simplified Arabic"/>
          <w:sz w:val="32"/>
          <w:szCs w:val="32"/>
          <w:rtl/>
          <w:lang w:bidi="ar-IQ"/>
        </w:rPr>
        <w:t>مبررات موضوعية</w:t>
      </w:r>
      <w:r w:rsidR="004B7C3F">
        <w:rPr>
          <w:rFonts w:ascii="Simplified Arabic" w:hAnsi="Simplified Arabic" w:cs="Simplified Arabic" w:hint="cs"/>
          <w:sz w:val="32"/>
          <w:szCs w:val="32"/>
          <w:rtl/>
        </w:rPr>
        <w:t xml:space="preserve"> بغية الوصول إلى نتائج علمية رصينة شاملة </w:t>
      </w:r>
      <w:r w:rsidR="0062525A">
        <w:rPr>
          <w:rFonts w:ascii="Simplified Arabic" w:hAnsi="Simplified Arabic" w:cs="Simplified Arabic" w:hint="cs"/>
          <w:sz w:val="32"/>
          <w:szCs w:val="32"/>
          <w:rtl/>
        </w:rPr>
        <w:t xml:space="preserve">أقرب للواقع </w:t>
      </w:r>
      <w:r w:rsidR="004B7C3F">
        <w:rPr>
          <w:rFonts w:ascii="Simplified Arabic" w:hAnsi="Simplified Arabic" w:cs="Simplified Arabic" w:hint="cs"/>
          <w:sz w:val="32"/>
          <w:szCs w:val="32"/>
          <w:rtl/>
        </w:rPr>
        <w:t>وأكثر دقة في تحقق هدف البحث</w:t>
      </w:r>
      <w:r w:rsidR="001B3BEE" w:rsidRPr="001B3BEE">
        <w:rPr>
          <w:rFonts w:ascii="Simplified Arabic" w:hAnsi="Simplified Arabic" w:cs="Simplified Arabic"/>
          <w:sz w:val="32"/>
          <w:szCs w:val="32"/>
          <w:rtl/>
          <w:lang w:bidi="ar-IQ"/>
        </w:rPr>
        <w:t xml:space="preserve"> في </w:t>
      </w:r>
      <w:r w:rsidR="001B3BEE" w:rsidRPr="001B3BEE">
        <w:rPr>
          <w:rFonts w:ascii="Simplified Arabic" w:hAnsi="Simplified Arabic" w:cs="Simplified Arabic" w:hint="cs"/>
          <w:sz w:val="32"/>
          <w:szCs w:val="32"/>
          <w:rtl/>
          <w:lang w:bidi="ar-IQ"/>
        </w:rPr>
        <w:t>التعرف على</w:t>
      </w:r>
      <w:r w:rsidR="001E6C5A">
        <w:rPr>
          <w:rFonts w:ascii="Simplified Arabic" w:hAnsi="Simplified Arabic" w:cs="Simplified Arabic" w:hint="cs"/>
          <w:b/>
          <w:bCs/>
          <w:sz w:val="30"/>
          <w:szCs w:val="30"/>
          <w:rtl/>
          <w:lang w:bidi="ar-IQ"/>
        </w:rPr>
        <w:t xml:space="preserve"> جميع</w:t>
      </w:r>
      <w:r w:rsidR="001B3BEE">
        <w:rPr>
          <w:rFonts w:ascii="Simplified Arabic" w:hAnsi="Simplified Arabic" w:cs="Simplified Arabic" w:hint="cs"/>
          <w:b/>
          <w:bCs/>
          <w:sz w:val="30"/>
          <w:szCs w:val="30"/>
          <w:rtl/>
          <w:lang w:bidi="ar-IQ"/>
        </w:rPr>
        <w:t xml:space="preserve"> </w:t>
      </w:r>
      <w:r w:rsidR="001B3BEE" w:rsidRPr="001B3BEE">
        <w:rPr>
          <w:rFonts w:ascii="Simplified Arabic" w:hAnsi="Simplified Arabic" w:cs="Simplified Arabic"/>
          <w:color w:val="000000" w:themeColor="text1"/>
          <w:sz w:val="32"/>
          <w:szCs w:val="32"/>
          <w:rtl/>
          <w:lang w:bidi="ar-IQ"/>
        </w:rPr>
        <w:t>الوساطات الأدائية لقطع آلة العود في أعمال الفنان معتز محمد صالح</w:t>
      </w:r>
      <w:r w:rsidR="00FB6509">
        <w:rPr>
          <w:rFonts w:ascii="Simplified Arabic" w:hAnsi="Simplified Arabic" w:cs="Simplified Arabic" w:hint="cs"/>
          <w:color w:val="000000" w:themeColor="text1"/>
          <w:sz w:val="32"/>
          <w:szCs w:val="32"/>
          <w:rtl/>
          <w:lang w:bidi="ar-IQ"/>
        </w:rPr>
        <w:t xml:space="preserve">، </w:t>
      </w:r>
      <w:r w:rsidR="00693AFE">
        <w:rPr>
          <w:rFonts w:ascii="Simplified Arabic" w:hAnsi="Simplified Arabic" w:cs="Simplified Arabic" w:hint="cs"/>
          <w:color w:val="000000" w:themeColor="text1"/>
          <w:sz w:val="32"/>
          <w:szCs w:val="32"/>
          <w:rtl/>
          <w:lang w:bidi="ar-IQ"/>
        </w:rPr>
        <w:t>ومن</w:t>
      </w:r>
      <w:r w:rsidR="00FB6509">
        <w:rPr>
          <w:rFonts w:ascii="Simplified Arabic" w:hAnsi="Simplified Arabic" w:cs="Simplified Arabic" w:hint="cs"/>
          <w:color w:val="000000" w:themeColor="text1"/>
          <w:sz w:val="32"/>
          <w:szCs w:val="32"/>
          <w:rtl/>
          <w:lang w:bidi="ar-IQ"/>
        </w:rPr>
        <w:t xml:space="preserve"> </w:t>
      </w:r>
      <w:r w:rsidR="001B3BEE">
        <w:rPr>
          <w:rFonts w:ascii="Simplified Arabic" w:hAnsi="Simplified Arabic" w:cs="Simplified Arabic" w:hint="cs"/>
          <w:color w:val="000000" w:themeColor="text1"/>
          <w:sz w:val="32"/>
          <w:szCs w:val="32"/>
          <w:rtl/>
          <w:lang w:bidi="ar-IQ"/>
        </w:rPr>
        <w:t>مبررات</w:t>
      </w:r>
      <w:r w:rsidR="00FB6509">
        <w:rPr>
          <w:rFonts w:ascii="Simplified Arabic" w:hAnsi="Simplified Arabic" w:cs="Simplified Arabic" w:hint="cs"/>
          <w:color w:val="000000" w:themeColor="text1"/>
          <w:sz w:val="32"/>
          <w:szCs w:val="32"/>
          <w:rtl/>
          <w:lang w:bidi="ar-IQ"/>
        </w:rPr>
        <w:t xml:space="preserve"> اختيارها</w:t>
      </w:r>
      <w:r w:rsidR="00693AFE">
        <w:rPr>
          <w:rFonts w:ascii="Simplified Arabic" w:hAnsi="Simplified Arabic" w:cs="Simplified Arabic" w:hint="cs"/>
          <w:color w:val="000000" w:themeColor="text1"/>
          <w:sz w:val="32"/>
          <w:szCs w:val="32"/>
          <w:rtl/>
          <w:lang w:bidi="ar-IQ"/>
        </w:rPr>
        <w:t xml:space="preserve"> أيضاً </w:t>
      </w:r>
      <w:r w:rsidR="00C11923">
        <w:rPr>
          <w:rFonts w:ascii="Simplified Arabic" w:hAnsi="Simplified Arabic" w:cs="Simplified Arabic" w:hint="cs"/>
          <w:sz w:val="32"/>
          <w:szCs w:val="32"/>
          <w:rtl/>
        </w:rPr>
        <w:t>وضوح</w:t>
      </w:r>
      <w:r w:rsidR="008A3A8F">
        <w:rPr>
          <w:rFonts w:ascii="Simplified Arabic" w:hAnsi="Simplified Arabic" w:cs="Simplified Arabic" w:hint="cs"/>
          <w:sz w:val="32"/>
          <w:szCs w:val="32"/>
          <w:rtl/>
        </w:rPr>
        <w:t xml:space="preserve"> نوتات القطع</w:t>
      </w:r>
      <w:r w:rsidR="005F5172">
        <w:rPr>
          <w:rFonts w:ascii="Simplified Arabic" w:hAnsi="Simplified Arabic" w:cs="Simplified Arabic" w:hint="cs"/>
          <w:sz w:val="32"/>
          <w:szCs w:val="32"/>
          <w:rtl/>
        </w:rPr>
        <w:t xml:space="preserve"> الموسيقية</w:t>
      </w:r>
      <w:r w:rsidR="00C11923">
        <w:rPr>
          <w:rFonts w:ascii="Simplified Arabic" w:hAnsi="Simplified Arabic" w:cs="Simplified Arabic" w:hint="cs"/>
          <w:sz w:val="32"/>
          <w:szCs w:val="32"/>
          <w:rtl/>
        </w:rPr>
        <w:t xml:space="preserve"> في كتاب الفنان</w:t>
      </w:r>
      <w:r w:rsidR="00E26181">
        <w:rPr>
          <w:rFonts w:ascii="Simplified Arabic" w:hAnsi="Simplified Arabic" w:cs="Simplified Arabic" w:hint="cs"/>
          <w:sz w:val="32"/>
          <w:szCs w:val="32"/>
          <w:rtl/>
        </w:rPr>
        <w:t>،</w:t>
      </w:r>
      <w:r w:rsidR="00C11923">
        <w:rPr>
          <w:rFonts w:ascii="Simplified Arabic" w:hAnsi="Simplified Arabic" w:cs="Simplified Arabic" w:hint="cs"/>
          <w:sz w:val="32"/>
          <w:szCs w:val="32"/>
          <w:rtl/>
        </w:rPr>
        <w:t xml:space="preserve"> </w:t>
      </w:r>
      <w:r w:rsidR="006242B9">
        <w:rPr>
          <w:rFonts w:ascii="Simplified Arabic" w:hAnsi="Simplified Arabic" w:cs="Simplified Arabic" w:hint="cs"/>
          <w:sz w:val="32"/>
          <w:szCs w:val="32"/>
          <w:rtl/>
        </w:rPr>
        <w:t>و</w:t>
      </w:r>
      <w:r w:rsidR="000D064F">
        <w:rPr>
          <w:rFonts w:ascii="Simplified Arabic" w:hAnsi="Simplified Arabic" w:cs="Simplified Arabic" w:hint="cs"/>
          <w:sz w:val="32"/>
          <w:szCs w:val="32"/>
          <w:rtl/>
        </w:rPr>
        <w:t>القصد</w:t>
      </w:r>
      <w:r w:rsidR="00F0074E">
        <w:rPr>
          <w:rFonts w:ascii="Simplified Arabic" w:hAnsi="Simplified Arabic" w:cs="Simplified Arabic" w:hint="cs"/>
          <w:sz w:val="32"/>
          <w:szCs w:val="32"/>
          <w:rtl/>
        </w:rPr>
        <w:t xml:space="preserve"> في اختيارها</w:t>
      </w:r>
      <w:r w:rsidR="004C3DF9">
        <w:rPr>
          <w:rFonts w:ascii="Simplified Arabic" w:hAnsi="Simplified Arabic" w:cs="Simplified Arabic" w:hint="cs"/>
          <w:sz w:val="32"/>
          <w:szCs w:val="32"/>
          <w:rtl/>
        </w:rPr>
        <w:t xml:space="preserve"> جميعاً</w:t>
      </w:r>
      <w:r w:rsidR="000D064F">
        <w:rPr>
          <w:rFonts w:ascii="Simplified Arabic" w:hAnsi="Simplified Arabic" w:cs="Simplified Arabic" w:hint="cs"/>
          <w:sz w:val="32"/>
          <w:szCs w:val="32"/>
          <w:rtl/>
        </w:rPr>
        <w:t xml:space="preserve"> هو للابتعاد</w:t>
      </w:r>
      <w:r w:rsidR="00F0074E">
        <w:rPr>
          <w:rFonts w:ascii="Simplified Arabic" w:hAnsi="Simplified Arabic" w:cs="Simplified Arabic" w:hint="cs"/>
          <w:sz w:val="32"/>
          <w:szCs w:val="32"/>
          <w:rtl/>
        </w:rPr>
        <w:t xml:space="preserve"> عن العشوائية والتحيز</w:t>
      </w:r>
      <w:r w:rsidR="002406B0">
        <w:rPr>
          <w:rFonts w:ascii="Simplified Arabic" w:hAnsi="Simplified Arabic" w:cs="Simplified Arabic" w:hint="cs"/>
          <w:sz w:val="32"/>
          <w:szCs w:val="32"/>
          <w:rtl/>
        </w:rPr>
        <w:t xml:space="preserve"> وعدم تفضيل </w:t>
      </w:r>
      <w:r w:rsidR="00F0074E">
        <w:rPr>
          <w:rFonts w:ascii="Simplified Arabic" w:hAnsi="Simplified Arabic" w:cs="Simplified Arabic" w:hint="cs"/>
          <w:sz w:val="32"/>
          <w:szCs w:val="32"/>
          <w:rtl/>
        </w:rPr>
        <w:t>قطعة دون أخرى،</w:t>
      </w:r>
      <w:r w:rsidR="004B7C3F">
        <w:rPr>
          <w:rFonts w:ascii="Simplified Arabic" w:hAnsi="Simplified Arabic" w:cs="Simplified Arabic" w:hint="cs"/>
          <w:sz w:val="32"/>
          <w:szCs w:val="32"/>
          <w:rtl/>
        </w:rPr>
        <w:t xml:space="preserve"> ولكي تغطي حدود البحث زمانياً</w:t>
      </w:r>
      <w:r w:rsidR="00700A3D">
        <w:rPr>
          <w:rFonts w:ascii="Simplified Arabic" w:hAnsi="Simplified Arabic" w:cs="Simplified Arabic" w:hint="cs"/>
          <w:sz w:val="32"/>
          <w:szCs w:val="32"/>
          <w:rtl/>
        </w:rPr>
        <w:t xml:space="preserve">، </w:t>
      </w:r>
      <w:r w:rsidR="004C3DF9">
        <w:rPr>
          <w:rFonts w:ascii="Simplified Arabic" w:hAnsi="Simplified Arabic" w:cs="Simplified Arabic" w:hint="cs"/>
          <w:color w:val="000000" w:themeColor="text1"/>
          <w:sz w:val="32"/>
          <w:szCs w:val="32"/>
          <w:rtl/>
        </w:rPr>
        <w:t>وهذا يمكن</w:t>
      </w:r>
      <w:r w:rsidR="0062525A">
        <w:rPr>
          <w:rFonts w:ascii="Simplified Arabic" w:hAnsi="Simplified Arabic" w:cs="Simplified Arabic" w:hint="cs"/>
          <w:color w:val="000000" w:themeColor="text1"/>
          <w:sz w:val="32"/>
          <w:szCs w:val="32"/>
          <w:rtl/>
        </w:rPr>
        <w:t xml:space="preserve"> الباحث </w:t>
      </w:r>
      <w:r w:rsidR="004C3DF9">
        <w:rPr>
          <w:rFonts w:ascii="Simplified Arabic" w:hAnsi="Simplified Arabic" w:cs="Simplified Arabic" w:hint="cs"/>
          <w:color w:val="000000" w:themeColor="text1"/>
          <w:sz w:val="32"/>
          <w:szCs w:val="32"/>
          <w:rtl/>
        </w:rPr>
        <w:t>من تعميم</w:t>
      </w:r>
      <w:r w:rsidR="0062525A">
        <w:rPr>
          <w:rFonts w:ascii="Simplified Arabic" w:hAnsi="Simplified Arabic" w:cs="Simplified Arabic" w:hint="cs"/>
          <w:color w:val="000000" w:themeColor="text1"/>
          <w:sz w:val="32"/>
          <w:szCs w:val="32"/>
          <w:rtl/>
        </w:rPr>
        <w:t xml:space="preserve"> النتائج</w:t>
      </w:r>
      <w:r w:rsidR="004C3DF9">
        <w:rPr>
          <w:rFonts w:ascii="Simplified Arabic" w:hAnsi="Simplified Arabic" w:cs="Simplified Arabic" w:hint="cs"/>
          <w:color w:val="000000" w:themeColor="text1"/>
          <w:sz w:val="32"/>
          <w:szCs w:val="32"/>
          <w:rtl/>
        </w:rPr>
        <w:t xml:space="preserve"> عليها</w:t>
      </w:r>
      <w:r w:rsidR="0062525A">
        <w:rPr>
          <w:rFonts w:ascii="Simplified Arabic" w:hAnsi="Simplified Arabic" w:cs="Simplified Arabic" w:hint="cs"/>
          <w:color w:val="000000" w:themeColor="text1"/>
          <w:sz w:val="32"/>
          <w:szCs w:val="32"/>
          <w:rtl/>
        </w:rPr>
        <w:t>.</w:t>
      </w:r>
      <w:r w:rsidR="00693AFE">
        <w:rPr>
          <w:rFonts w:ascii="Simplified Arabic" w:hAnsi="Simplified Arabic" w:cs="Simplified Arabic" w:hint="cs"/>
          <w:color w:val="000000" w:themeColor="text1"/>
          <w:sz w:val="32"/>
          <w:szCs w:val="32"/>
          <w:rtl/>
        </w:rPr>
        <w:t xml:space="preserve"> </w:t>
      </w:r>
      <w:r w:rsidR="00597840">
        <w:rPr>
          <w:rFonts w:ascii="Simplified Arabic" w:hAnsi="Simplified Arabic" w:cs="Simplified Arabic" w:hint="cs"/>
          <w:color w:val="000000" w:themeColor="text1"/>
          <w:sz w:val="32"/>
          <w:szCs w:val="32"/>
          <w:rtl/>
        </w:rPr>
        <w:t xml:space="preserve"> </w:t>
      </w:r>
      <w:r w:rsidR="0062525A">
        <w:rPr>
          <w:rFonts w:ascii="Simplified Arabic" w:hAnsi="Simplified Arabic" w:cs="Simplified Arabic" w:hint="cs"/>
          <w:color w:val="000000" w:themeColor="text1"/>
          <w:sz w:val="32"/>
          <w:szCs w:val="32"/>
          <w:rtl/>
        </w:rPr>
        <w:t xml:space="preserve"> </w:t>
      </w:r>
      <w:r w:rsidR="00BC609B">
        <w:rPr>
          <w:rFonts w:ascii="Simplified Arabic" w:hAnsi="Simplified Arabic" w:cs="Simplified Arabic" w:hint="cs"/>
          <w:color w:val="000000" w:themeColor="text1"/>
          <w:sz w:val="32"/>
          <w:szCs w:val="32"/>
          <w:rtl/>
        </w:rPr>
        <w:t xml:space="preserve"> </w:t>
      </w:r>
    </w:p>
    <w:p w:rsidR="00AA6219" w:rsidRPr="00BC609B" w:rsidRDefault="001A2324" w:rsidP="002550C4">
      <w:pPr>
        <w:spacing w:line="240" w:lineRule="auto"/>
        <w:ind w:left="-341" w:right="-567" w:hanging="142"/>
        <w:jc w:val="both"/>
        <w:rPr>
          <w:rFonts w:ascii="Simplified Arabic" w:hAnsi="Simplified Arabic" w:cs="Simplified Arabic"/>
          <w:color w:val="000000" w:themeColor="text1"/>
          <w:sz w:val="32"/>
          <w:szCs w:val="32"/>
          <w:rtl/>
        </w:rPr>
      </w:pPr>
      <w:r>
        <w:rPr>
          <w:rFonts w:ascii="Simplified Arabic" w:hAnsi="Simplified Arabic" w:cs="Simplified Arabic" w:hint="cs"/>
          <w:b/>
          <w:bCs/>
          <w:sz w:val="32"/>
          <w:szCs w:val="32"/>
          <w:rtl/>
          <w:lang w:bidi="ar-IQ"/>
        </w:rPr>
        <w:t>رابعا</w:t>
      </w:r>
      <w:r>
        <w:rPr>
          <w:rFonts w:ascii="Simplified Arabic" w:hAnsi="Simplified Arabic" w:cs="Simplified Arabic"/>
          <w:b/>
          <w:bCs/>
          <w:sz w:val="32"/>
          <w:szCs w:val="32"/>
          <w:rtl/>
          <w:lang w:bidi="ar-IQ"/>
        </w:rPr>
        <w:t>:</w:t>
      </w:r>
      <w:r w:rsidR="002970E2">
        <w:rPr>
          <w:rFonts w:ascii="Simplified Arabic" w:hAnsi="Simplified Arabic" w:cs="Simplified Arabic" w:hint="cs"/>
          <w:b/>
          <w:bCs/>
          <w:sz w:val="32"/>
          <w:szCs w:val="32"/>
          <w:rtl/>
          <w:lang w:bidi="ar-IQ"/>
        </w:rPr>
        <w:t xml:space="preserve"> </w:t>
      </w:r>
      <w:r w:rsidR="003B1E18">
        <w:rPr>
          <w:rFonts w:ascii="Simplified Arabic" w:hAnsi="Simplified Arabic" w:cs="Simplified Arabic" w:hint="cs"/>
          <w:b/>
          <w:bCs/>
          <w:sz w:val="32"/>
          <w:szCs w:val="32"/>
          <w:rtl/>
          <w:lang w:bidi="ar-IQ"/>
        </w:rPr>
        <w:t>أداة</w:t>
      </w:r>
      <w:r w:rsidR="003B1E18" w:rsidRPr="00E544B2">
        <w:rPr>
          <w:rFonts w:ascii="Simplified Arabic" w:hAnsi="Simplified Arabic" w:cs="Simplified Arabic"/>
          <w:b/>
          <w:bCs/>
          <w:sz w:val="32"/>
          <w:szCs w:val="32"/>
          <w:rtl/>
          <w:lang w:bidi="ar-IQ"/>
        </w:rPr>
        <w:t xml:space="preserve"> البحث</w:t>
      </w:r>
      <w:r w:rsidR="003B1E18" w:rsidRPr="00E544B2">
        <w:rPr>
          <w:rFonts w:ascii="Simplified Arabic" w:hAnsi="Simplified Arabic" w:cs="Simplified Arabic"/>
          <w:sz w:val="32"/>
          <w:szCs w:val="32"/>
          <w:rtl/>
          <w:lang w:bidi="ar-IQ"/>
        </w:rPr>
        <w:t>:</w:t>
      </w:r>
      <w:r w:rsidR="003B1E18">
        <w:rPr>
          <w:rFonts w:asciiTheme="majorBidi" w:hAnsiTheme="majorBidi" w:cstheme="majorBidi" w:hint="cs"/>
          <w:sz w:val="28"/>
          <w:szCs w:val="28"/>
          <w:rtl/>
        </w:rPr>
        <w:t xml:space="preserve"> </w:t>
      </w:r>
      <w:r w:rsidR="00074731" w:rsidRPr="0072066C">
        <w:rPr>
          <w:rFonts w:ascii="Simplified Arabic" w:hAnsi="Simplified Arabic" w:cs="Simplified Arabic"/>
          <w:sz w:val="32"/>
          <w:szCs w:val="32"/>
          <w:rtl/>
          <w:lang w:bidi="ar-IQ"/>
        </w:rPr>
        <w:t>بعد الاطلاع على معايير التحليل التي وردت في رسائل الماجستير وأطاريح الدكتوراه وبحوث قسم الفنون الموسيقية -  كلية الفنون ال</w:t>
      </w:r>
      <w:r w:rsidRPr="0072066C">
        <w:rPr>
          <w:rFonts w:ascii="Simplified Arabic" w:hAnsi="Simplified Arabic" w:cs="Simplified Arabic"/>
          <w:sz w:val="32"/>
          <w:szCs w:val="32"/>
          <w:rtl/>
          <w:lang w:bidi="ar-IQ"/>
        </w:rPr>
        <w:t>جميلة- جامعة بغداد، قام الباحث</w:t>
      </w:r>
      <w:r w:rsidR="00074731" w:rsidRPr="0072066C">
        <w:rPr>
          <w:rFonts w:ascii="Simplified Arabic" w:hAnsi="Simplified Arabic" w:cs="Simplified Arabic"/>
          <w:sz w:val="32"/>
          <w:szCs w:val="32"/>
          <w:rtl/>
          <w:lang w:bidi="ar-IQ"/>
        </w:rPr>
        <w:t xml:space="preserve"> ببناء </w:t>
      </w:r>
      <w:r w:rsidR="00AA6219" w:rsidRPr="0072066C">
        <w:rPr>
          <w:rFonts w:ascii="Simplified Arabic" w:hAnsi="Simplified Arabic" w:cs="Simplified Arabic" w:hint="cs"/>
          <w:sz w:val="32"/>
          <w:szCs w:val="32"/>
          <w:rtl/>
          <w:lang w:bidi="ar-IQ"/>
        </w:rPr>
        <w:t xml:space="preserve"> اداة بحث (</w:t>
      </w:r>
      <w:r w:rsidR="00074731" w:rsidRPr="0072066C">
        <w:rPr>
          <w:rFonts w:ascii="Simplified Arabic" w:hAnsi="Simplified Arabic" w:cs="Simplified Arabic"/>
          <w:sz w:val="32"/>
          <w:szCs w:val="32"/>
          <w:rtl/>
          <w:lang w:bidi="ar-IQ"/>
        </w:rPr>
        <w:t>معيار تحليلي</w:t>
      </w:r>
      <w:r w:rsidR="00AA6219" w:rsidRPr="0072066C">
        <w:rPr>
          <w:rFonts w:ascii="Simplified Arabic" w:hAnsi="Simplified Arabic" w:cs="Simplified Arabic" w:hint="cs"/>
          <w:sz w:val="32"/>
          <w:szCs w:val="32"/>
          <w:rtl/>
          <w:lang w:bidi="ar-IQ"/>
        </w:rPr>
        <w:t>) يتوافق مع ما ورد في الاطار النظري،</w:t>
      </w:r>
      <w:r w:rsidR="00074731" w:rsidRPr="0072066C">
        <w:rPr>
          <w:rFonts w:ascii="Simplified Arabic" w:hAnsi="Simplified Arabic" w:cs="Simplified Arabic"/>
          <w:sz w:val="32"/>
          <w:szCs w:val="32"/>
          <w:rtl/>
          <w:lang w:bidi="ar-IQ"/>
        </w:rPr>
        <w:t xml:space="preserve"> من أجل تحقيق هدف البحث</w:t>
      </w:r>
      <w:r w:rsidR="00E16452" w:rsidRPr="0072066C">
        <w:rPr>
          <w:rFonts w:ascii="Simplified Arabic" w:hAnsi="Simplified Arabic" w:cs="Simplified Arabic" w:hint="cs"/>
          <w:sz w:val="32"/>
          <w:szCs w:val="32"/>
          <w:rtl/>
          <w:lang w:bidi="ar-IQ"/>
        </w:rPr>
        <w:t>.</w:t>
      </w:r>
      <w:r w:rsidR="00074731" w:rsidRPr="0072066C">
        <w:rPr>
          <w:rFonts w:ascii="Simplified Arabic" w:hAnsi="Simplified Arabic" w:cs="Simplified Arabic"/>
          <w:sz w:val="32"/>
          <w:szCs w:val="32"/>
          <w:rtl/>
          <w:lang w:bidi="ar-IQ"/>
        </w:rPr>
        <w:t xml:space="preserve"> وفي </w:t>
      </w:r>
      <w:r w:rsidR="00E16452" w:rsidRPr="0072066C">
        <w:rPr>
          <w:rFonts w:ascii="Simplified Arabic" w:hAnsi="Simplified Arabic" w:cs="Simplified Arabic" w:hint="cs"/>
          <w:sz w:val="32"/>
          <w:szCs w:val="32"/>
          <w:rtl/>
          <w:lang w:bidi="ar-IQ"/>
        </w:rPr>
        <w:t xml:space="preserve">الجدول </w:t>
      </w:r>
      <w:r w:rsidR="00074731" w:rsidRPr="0072066C">
        <w:rPr>
          <w:rFonts w:ascii="Simplified Arabic" w:hAnsi="Simplified Arabic" w:cs="Simplified Arabic"/>
          <w:sz w:val="32"/>
          <w:szCs w:val="32"/>
          <w:rtl/>
          <w:lang w:bidi="ar-IQ"/>
        </w:rPr>
        <w:t xml:space="preserve">أدناه </w:t>
      </w:r>
      <w:r w:rsidR="002550C4">
        <w:rPr>
          <w:rFonts w:ascii="Simplified Arabic" w:hAnsi="Simplified Arabic" w:cs="Simplified Arabic" w:hint="cs"/>
          <w:sz w:val="32"/>
          <w:szCs w:val="32"/>
          <w:rtl/>
          <w:lang w:bidi="ar-IQ"/>
        </w:rPr>
        <w:t>أُبين</w:t>
      </w:r>
      <w:r w:rsidR="00074731" w:rsidRPr="0072066C">
        <w:rPr>
          <w:rFonts w:ascii="Simplified Arabic" w:hAnsi="Simplified Arabic" w:cs="Simplified Arabic"/>
          <w:sz w:val="32"/>
          <w:szCs w:val="32"/>
          <w:rtl/>
          <w:lang w:bidi="ar-IQ"/>
        </w:rPr>
        <w:t xml:space="preserve"> فقرات المعيار التحليلي </w:t>
      </w:r>
      <w:r w:rsidRPr="0072066C">
        <w:rPr>
          <w:rFonts w:ascii="Simplified Arabic" w:hAnsi="Simplified Arabic" w:cs="Simplified Arabic" w:hint="cs"/>
          <w:sz w:val="32"/>
          <w:szCs w:val="32"/>
          <w:rtl/>
          <w:lang w:bidi="ar-IQ"/>
        </w:rPr>
        <w:t>للوساطات</w:t>
      </w:r>
      <w:r w:rsidR="00074731" w:rsidRPr="0072066C">
        <w:rPr>
          <w:rFonts w:ascii="Simplified Arabic" w:hAnsi="Simplified Arabic" w:cs="Simplified Arabic"/>
          <w:sz w:val="32"/>
          <w:szCs w:val="32"/>
          <w:rtl/>
          <w:lang w:bidi="ar-IQ"/>
        </w:rPr>
        <w:t xml:space="preserve"> </w:t>
      </w:r>
      <w:r w:rsidRPr="0072066C">
        <w:rPr>
          <w:rFonts w:ascii="Simplified Arabic" w:hAnsi="Simplified Arabic" w:cs="Simplified Arabic" w:hint="cs"/>
          <w:sz w:val="32"/>
          <w:szCs w:val="32"/>
          <w:rtl/>
          <w:lang w:bidi="ar-IQ"/>
        </w:rPr>
        <w:t>الادائية</w:t>
      </w:r>
      <w:r w:rsidR="00F62DEE" w:rsidRPr="0072066C">
        <w:rPr>
          <w:rFonts w:ascii="Simplified Arabic" w:hAnsi="Simplified Arabic" w:cs="Simplified Arabic" w:hint="cs"/>
          <w:sz w:val="32"/>
          <w:szCs w:val="32"/>
          <w:rtl/>
          <w:lang w:bidi="ar-IQ"/>
        </w:rPr>
        <w:t xml:space="preserve"> (الديناميكية وال</w:t>
      </w:r>
      <w:r w:rsidR="0072066C" w:rsidRPr="0072066C">
        <w:rPr>
          <w:rFonts w:ascii="Simplified Arabic" w:hAnsi="Simplified Arabic" w:cs="Simplified Arabic" w:hint="cs"/>
          <w:sz w:val="32"/>
          <w:szCs w:val="32"/>
          <w:rtl/>
          <w:lang w:bidi="ar-IQ"/>
        </w:rPr>
        <w:t>ت</w:t>
      </w:r>
      <w:r w:rsidR="00F62DEE" w:rsidRPr="0072066C">
        <w:rPr>
          <w:rFonts w:ascii="Simplified Arabic" w:hAnsi="Simplified Arabic" w:cs="Simplified Arabic" w:hint="cs"/>
          <w:sz w:val="32"/>
          <w:szCs w:val="32"/>
          <w:rtl/>
          <w:lang w:bidi="ar-IQ"/>
        </w:rPr>
        <w:t>كنيكية)</w:t>
      </w:r>
      <w:r w:rsidR="0012349A" w:rsidRPr="0072066C">
        <w:rPr>
          <w:rFonts w:ascii="Simplified Arabic" w:hAnsi="Simplified Arabic" w:cs="Simplified Arabic" w:hint="cs"/>
          <w:sz w:val="32"/>
          <w:szCs w:val="32"/>
          <w:rtl/>
          <w:lang w:bidi="ar-IQ"/>
        </w:rPr>
        <w:t xml:space="preserve"> لغرض</w:t>
      </w:r>
      <w:r w:rsidR="005F13B4" w:rsidRPr="0072066C">
        <w:rPr>
          <w:rFonts w:ascii="Simplified Arabic" w:hAnsi="Simplified Arabic" w:cs="Simplified Arabic" w:hint="cs"/>
          <w:sz w:val="32"/>
          <w:szCs w:val="32"/>
          <w:rtl/>
          <w:lang w:bidi="ar-IQ"/>
        </w:rPr>
        <w:t xml:space="preserve"> توضيح و</w:t>
      </w:r>
      <w:r w:rsidR="00F43938" w:rsidRPr="0072066C">
        <w:rPr>
          <w:rFonts w:ascii="Simplified Arabic" w:hAnsi="Simplified Arabic" w:cs="Simplified Arabic" w:hint="cs"/>
          <w:sz w:val="32"/>
          <w:szCs w:val="32"/>
          <w:rtl/>
          <w:lang w:bidi="ar-IQ"/>
        </w:rPr>
        <w:t>معرفة وجودها من عدمه</w:t>
      </w:r>
      <w:r w:rsidR="00074731" w:rsidRPr="0072066C">
        <w:rPr>
          <w:rFonts w:ascii="Simplified Arabic" w:hAnsi="Simplified Arabic" w:cs="Simplified Arabic"/>
          <w:sz w:val="32"/>
          <w:szCs w:val="32"/>
          <w:rtl/>
          <w:lang w:bidi="ar-IQ"/>
        </w:rPr>
        <w:t xml:space="preserve"> في </w:t>
      </w:r>
      <w:r w:rsidRPr="0072066C">
        <w:rPr>
          <w:rFonts w:ascii="Simplified Arabic" w:hAnsi="Simplified Arabic" w:cs="Simplified Arabic" w:hint="cs"/>
          <w:sz w:val="32"/>
          <w:szCs w:val="32"/>
          <w:rtl/>
          <w:lang w:bidi="ar-IQ"/>
        </w:rPr>
        <w:t>قطع</w:t>
      </w:r>
      <w:r w:rsidR="00074731" w:rsidRPr="0072066C">
        <w:rPr>
          <w:rFonts w:ascii="Simplified Arabic" w:hAnsi="Simplified Arabic" w:cs="Simplified Arabic"/>
          <w:sz w:val="32"/>
          <w:szCs w:val="32"/>
          <w:rtl/>
          <w:lang w:bidi="ar-IQ"/>
        </w:rPr>
        <w:t xml:space="preserve"> </w:t>
      </w:r>
      <w:r w:rsidRPr="0072066C">
        <w:rPr>
          <w:rFonts w:ascii="Simplified Arabic" w:hAnsi="Simplified Arabic" w:cs="Simplified Arabic" w:hint="cs"/>
          <w:sz w:val="32"/>
          <w:szCs w:val="32"/>
          <w:rtl/>
          <w:lang w:bidi="ar-IQ"/>
        </w:rPr>
        <w:t>الفنان معتز محمد صالح</w:t>
      </w:r>
      <w:r w:rsidR="00F43938" w:rsidRPr="0072066C">
        <w:rPr>
          <w:rFonts w:ascii="Simplified Arabic" w:hAnsi="Simplified Arabic" w:cs="Simplified Arabic" w:hint="cs"/>
          <w:sz w:val="32"/>
          <w:szCs w:val="32"/>
          <w:rtl/>
          <w:lang w:bidi="ar-IQ"/>
        </w:rPr>
        <w:t xml:space="preserve"> على آلة العود</w:t>
      </w:r>
      <w:r w:rsidR="00074731" w:rsidRPr="0072066C">
        <w:rPr>
          <w:rFonts w:ascii="Simplified Arabic" w:hAnsi="Simplified Arabic" w:cs="Simplified Arabic"/>
          <w:sz w:val="32"/>
          <w:szCs w:val="32"/>
          <w:rtl/>
          <w:lang w:bidi="ar-IQ"/>
        </w:rPr>
        <w:t>:</w:t>
      </w:r>
      <w:r w:rsidR="00F43938">
        <w:rPr>
          <w:rFonts w:ascii="Simplified Arabic" w:hAnsi="Simplified Arabic" w:cs="Simplified Arabic" w:hint="cs"/>
          <w:sz w:val="30"/>
          <w:szCs w:val="30"/>
          <w:rtl/>
          <w:lang w:bidi="ar-IQ"/>
        </w:rPr>
        <w:t xml:space="preserve"> </w:t>
      </w:r>
      <w:r w:rsidR="00074731" w:rsidRPr="0083316B">
        <w:rPr>
          <w:rFonts w:ascii="Simplified Arabic" w:hAnsi="Simplified Arabic" w:cs="Simplified Arabic"/>
          <w:sz w:val="30"/>
          <w:szCs w:val="30"/>
          <w:rtl/>
          <w:lang w:bidi="ar-IQ"/>
        </w:rPr>
        <w:t xml:space="preserve"> </w:t>
      </w:r>
      <w:r w:rsidR="0072066C">
        <w:rPr>
          <w:rFonts w:ascii="Simplified Arabic" w:hAnsi="Simplified Arabic" w:cs="Simplified Arabic" w:hint="cs"/>
          <w:sz w:val="30"/>
          <w:szCs w:val="30"/>
          <w:rtl/>
          <w:lang w:bidi="ar-IQ"/>
        </w:rPr>
        <w:t xml:space="preserve"> </w:t>
      </w:r>
      <w:r w:rsidR="00AA6219">
        <w:rPr>
          <w:rFonts w:ascii="Simplified Arabic" w:hAnsi="Simplified Arabic" w:cs="Simplified Arabic" w:hint="cs"/>
          <w:sz w:val="30"/>
          <w:szCs w:val="30"/>
          <w:rtl/>
          <w:lang w:bidi="ar-IQ"/>
        </w:rPr>
        <w:t xml:space="preserve"> </w:t>
      </w:r>
    </w:p>
    <w:tbl>
      <w:tblPr>
        <w:tblStyle w:val="a5"/>
        <w:bidiVisual/>
        <w:tblW w:w="7941" w:type="dxa"/>
        <w:jc w:val="center"/>
        <w:tblLayout w:type="fixed"/>
        <w:tblLook w:val="04A0" w:firstRow="1" w:lastRow="0" w:firstColumn="1" w:lastColumn="0" w:noHBand="0" w:noVBand="1"/>
      </w:tblPr>
      <w:tblGrid>
        <w:gridCol w:w="674"/>
        <w:gridCol w:w="7267"/>
      </w:tblGrid>
      <w:tr w:rsidR="008C2290" w:rsidRPr="000A4454" w:rsidTr="00BA4358">
        <w:trPr>
          <w:trHeight w:val="377"/>
          <w:jc w:val="center"/>
        </w:trPr>
        <w:tc>
          <w:tcPr>
            <w:tcW w:w="674" w:type="dxa"/>
            <w:shd w:val="clear" w:color="auto" w:fill="BFBFBF" w:themeFill="background1" w:themeFillShade="BF"/>
            <w:vAlign w:val="center"/>
          </w:tcPr>
          <w:p w:rsidR="008C2290" w:rsidRPr="000A4454" w:rsidRDefault="008C2290" w:rsidP="00DB04B9">
            <w:pPr>
              <w:jc w:val="center"/>
              <w:rPr>
                <w:rFonts w:asciiTheme="majorBidi" w:hAnsiTheme="majorBidi" w:cstheme="majorBidi"/>
                <w:b/>
                <w:bCs/>
                <w:sz w:val="24"/>
                <w:szCs w:val="24"/>
                <w:rtl/>
              </w:rPr>
            </w:pPr>
            <w:r w:rsidRPr="000A4454">
              <w:rPr>
                <w:rFonts w:asciiTheme="majorBidi" w:hAnsiTheme="majorBidi" w:cstheme="majorBidi"/>
                <w:b/>
                <w:bCs/>
                <w:sz w:val="24"/>
                <w:szCs w:val="24"/>
                <w:rtl/>
              </w:rPr>
              <w:lastRenderedPageBreak/>
              <w:t>ت</w:t>
            </w:r>
          </w:p>
        </w:tc>
        <w:tc>
          <w:tcPr>
            <w:tcW w:w="7267" w:type="dxa"/>
            <w:shd w:val="clear" w:color="auto" w:fill="BFBFBF" w:themeFill="background1" w:themeFillShade="BF"/>
            <w:vAlign w:val="center"/>
          </w:tcPr>
          <w:p w:rsidR="008C2290" w:rsidRPr="000A4454" w:rsidRDefault="008C2290" w:rsidP="00DB04B9">
            <w:pPr>
              <w:jc w:val="center"/>
              <w:rPr>
                <w:rFonts w:asciiTheme="majorBidi" w:hAnsiTheme="majorBidi" w:cstheme="majorBidi"/>
                <w:b/>
                <w:bCs/>
                <w:sz w:val="24"/>
                <w:szCs w:val="24"/>
                <w:rtl/>
              </w:rPr>
            </w:pPr>
            <w:r w:rsidRPr="000A4454">
              <w:rPr>
                <w:rFonts w:asciiTheme="majorBidi" w:hAnsiTheme="majorBidi" w:cstheme="majorBidi"/>
                <w:b/>
                <w:bCs/>
                <w:sz w:val="24"/>
                <w:szCs w:val="24"/>
                <w:rtl/>
              </w:rPr>
              <w:t>فقرات المعيار التحليلي</w:t>
            </w:r>
            <w:r w:rsidR="008827D6" w:rsidRPr="000A4454">
              <w:rPr>
                <w:rFonts w:asciiTheme="majorBidi" w:hAnsiTheme="majorBidi" w:cstheme="majorBidi"/>
                <w:b/>
                <w:bCs/>
                <w:sz w:val="24"/>
                <w:szCs w:val="24"/>
                <w:rtl/>
              </w:rPr>
              <w:t xml:space="preserve"> </w:t>
            </w:r>
          </w:p>
        </w:tc>
      </w:tr>
      <w:tr w:rsidR="008C2290" w:rsidRPr="000A4454" w:rsidTr="00BA4358">
        <w:trPr>
          <w:trHeight w:val="411"/>
          <w:jc w:val="center"/>
        </w:trPr>
        <w:tc>
          <w:tcPr>
            <w:tcW w:w="7941" w:type="dxa"/>
            <w:gridSpan w:val="2"/>
            <w:shd w:val="clear" w:color="auto" w:fill="D9D9D9" w:themeFill="background1" w:themeFillShade="D9"/>
            <w:vAlign w:val="center"/>
          </w:tcPr>
          <w:p w:rsidR="008C2290" w:rsidRPr="000A4454" w:rsidRDefault="008C2290" w:rsidP="00250B80">
            <w:pPr>
              <w:jc w:val="center"/>
              <w:rPr>
                <w:rFonts w:asciiTheme="majorBidi" w:hAnsiTheme="majorBidi" w:cstheme="majorBidi"/>
                <w:b/>
                <w:bCs/>
                <w:sz w:val="24"/>
                <w:szCs w:val="24"/>
                <w:rtl/>
              </w:rPr>
            </w:pPr>
            <w:r w:rsidRPr="000A4454">
              <w:rPr>
                <w:rFonts w:asciiTheme="majorBidi" w:hAnsiTheme="majorBidi" w:cstheme="majorBidi"/>
                <w:b/>
                <w:bCs/>
                <w:sz w:val="24"/>
                <w:szCs w:val="24"/>
                <w:rtl/>
              </w:rPr>
              <w:t>أولا: الوساطات الديناميك</w:t>
            </w:r>
            <w:r w:rsidR="00250B80" w:rsidRPr="000A4454">
              <w:rPr>
                <w:rFonts w:asciiTheme="majorBidi" w:hAnsiTheme="majorBidi" w:cstheme="majorBidi"/>
                <w:b/>
                <w:bCs/>
                <w:sz w:val="24"/>
                <w:szCs w:val="24"/>
                <w:rtl/>
              </w:rPr>
              <w:t>ي</w:t>
            </w:r>
            <w:r w:rsidRPr="000A4454">
              <w:rPr>
                <w:rFonts w:asciiTheme="majorBidi" w:hAnsiTheme="majorBidi" w:cstheme="majorBidi"/>
                <w:b/>
                <w:bCs/>
                <w:sz w:val="24"/>
                <w:szCs w:val="24"/>
                <w:rtl/>
              </w:rPr>
              <w:t xml:space="preserve">ة </w:t>
            </w:r>
          </w:p>
        </w:tc>
      </w:tr>
      <w:tr w:rsidR="008C2290" w:rsidRPr="000A4454" w:rsidTr="00BA4358">
        <w:trPr>
          <w:jc w:val="center"/>
        </w:trPr>
        <w:tc>
          <w:tcPr>
            <w:tcW w:w="674" w:type="dxa"/>
            <w:shd w:val="clear" w:color="auto" w:fill="D9D9D9" w:themeFill="background1" w:themeFillShade="D9"/>
            <w:vAlign w:val="center"/>
          </w:tcPr>
          <w:p w:rsidR="008C2290" w:rsidRPr="000A4454" w:rsidRDefault="008C2290" w:rsidP="00DB04B9">
            <w:pPr>
              <w:spacing w:line="276" w:lineRule="auto"/>
              <w:jc w:val="center"/>
              <w:rPr>
                <w:rFonts w:asciiTheme="majorBidi" w:hAnsiTheme="majorBidi" w:cstheme="majorBidi"/>
                <w:b/>
                <w:bCs/>
                <w:sz w:val="24"/>
                <w:szCs w:val="24"/>
                <w:rtl/>
              </w:rPr>
            </w:pPr>
            <w:r w:rsidRPr="000A4454">
              <w:rPr>
                <w:rFonts w:asciiTheme="majorBidi" w:hAnsiTheme="majorBidi" w:cstheme="majorBidi"/>
                <w:b/>
                <w:bCs/>
                <w:sz w:val="24"/>
                <w:szCs w:val="24"/>
                <w:rtl/>
              </w:rPr>
              <w:t>1</w:t>
            </w:r>
          </w:p>
        </w:tc>
        <w:tc>
          <w:tcPr>
            <w:tcW w:w="7267" w:type="dxa"/>
            <w:vAlign w:val="center"/>
          </w:tcPr>
          <w:p w:rsidR="008C2290" w:rsidRPr="000A4454" w:rsidRDefault="00D03DC7" w:rsidP="00D03DC7">
            <w:pPr>
              <w:spacing w:line="276" w:lineRule="auto"/>
              <w:jc w:val="both"/>
              <w:rPr>
                <w:rFonts w:asciiTheme="majorBidi" w:hAnsiTheme="majorBidi" w:cstheme="majorBidi"/>
                <w:b/>
                <w:bCs/>
                <w:sz w:val="24"/>
                <w:szCs w:val="24"/>
                <w:rtl/>
                <w:lang w:bidi="ar-IQ"/>
              </w:rPr>
            </w:pPr>
            <w:r w:rsidRPr="000A4454">
              <w:rPr>
                <w:rFonts w:asciiTheme="majorBidi" w:hAnsiTheme="majorBidi" w:cstheme="majorBidi"/>
                <w:b/>
                <w:bCs/>
                <w:sz w:val="24"/>
                <w:szCs w:val="24"/>
                <w:rtl/>
              </w:rPr>
              <w:t xml:space="preserve"> </w:t>
            </w:r>
            <w:r w:rsidR="00625C27" w:rsidRPr="000A4454">
              <w:rPr>
                <w:rFonts w:asciiTheme="majorBidi" w:hAnsiTheme="majorBidi" w:cstheme="majorBidi" w:hint="cs"/>
                <w:b/>
                <w:bCs/>
                <w:sz w:val="24"/>
                <w:szCs w:val="24"/>
                <w:rtl/>
              </w:rPr>
              <w:t xml:space="preserve">قوي </w:t>
            </w:r>
            <w:r w:rsidR="00625C27" w:rsidRPr="000A4454">
              <w:rPr>
                <w:rFonts w:asciiTheme="majorBidi" w:hAnsiTheme="majorBidi" w:cstheme="majorBidi"/>
                <w:b/>
                <w:bCs/>
                <w:sz w:val="24"/>
                <w:szCs w:val="24"/>
                <w:rtl/>
              </w:rPr>
              <w:t>(فورتي</w:t>
            </w:r>
            <w:r w:rsidRPr="000A4454">
              <w:rPr>
                <w:rFonts w:asciiTheme="majorBidi" w:hAnsiTheme="majorBidi" w:cstheme="majorBidi"/>
                <w:b/>
                <w:bCs/>
                <w:sz w:val="24"/>
                <w:szCs w:val="24"/>
                <w:rtl/>
              </w:rPr>
              <w:t xml:space="preserve"> </w:t>
            </w:r>
            <w:r w:rsidR="00625C27" w:rsidRPr="000A4454">
              <w:rPr>
                <w:rFonts w:ascii="Times New Roman" w:eastAsiaTheme="minorHAnsi" w:hAnsi="Times New Roman" w:cs="Times New Roman"/>
                <w:b/>
                <w:bCs/>
                <w:sz w:val="24"/>
                <w:szCs w:val="24"/>
              </w:rPr>
              <w:t xml:space="preserve"> </w:t>
            </w:r>
            <w:r w:rsidR="00862727" w:rsidRPr="000A4454">
              <w:rPr>
                <w:rFonts w:ascii="Times New Roman" w:eastAsiaTheme="minorHAnsi" w:hAnsi="Times New Roman" w:cs="Times New Roman"/>
                <w:b/>
                <w:bCs/>
                <w:sz w:val="24"/>
                <w:szCs w:val="24"/>
              </w:rPr>
              <w:t xml:space="preserve"> </w:t>
            </w:r>
            <w:r w:rsidR="00625C27" w:rsidRPr="000A4454">
              <w:rPr>
                <w:rFonts w:ascii="Times New Roman" w:eastAsiaTheme="minorHAnsi" w:hAnsi="Times New Roman" w:cs="Times New Roman"/>
                <w:b/>
                <w:bCs/>
                <w:sz w:val="24"/>
                <w:szCs w:val="24"/>
              </w:rPr>
              <w:t>(Forte</w:t>
            </w:r>
            <w:r w:rsidR="00862727" w:rsidRPr="000A4454">
              <w:rPr>
                <w:rFonts w:asciiTheme="majorBidi" w:hAnsiTheme="majorBidi" w:cstheme="majorBidi" w:hint="cs"/>
                <w:b/>
                <w:bCs/>
                <w:sz w:val="24"/>
                <w:szCs w:val="24"/>
                <w:rtl/>
                <w:lang w:bidi="ar-IQ"/>
              </w:rPr>
              <w:t>بتعدد أنواعه</w:t>
            </w:r>
            <w:r w:rsidR="00B85974" w:rsidRPr="000A4454">
              <w:rPr>
                <w:rFonts w:asciiTheme="majorBidi" w:hAnsiTheme="majorBidi" w:cstheme="majorBidi" w:hint="cs"/>
                <w:b/>
                <w:bCs/>
                <w:sz w:val="24"/>
                <w:szCs w:val="24"/>
                <w:rtl/>
                <w:lang w:bidi="ar-IQ"/>
              </w:rPr>
              <w:t xml:space="preserve"> </w:t>
            </w:r>
            <w:r w:rsidR="000A4454">
              <w:rPr>
                <w:rFonts w:asciiTheme="majorBidi" w:hAnsiTheme="majorBidi" w:cstheme="majorBidi" w:hint="cs"/>
                <w:b/>
                <w:bCs/>
                <w:sz w:val="24"/>
                <w:szCs w:val="24"/>
                <w:rtl/>
                <w:lang w:bidi="ar-IQ"/>
              </w:rPr>
              <w:t xml:space="preserve"> </w:t>
            </w:r>
          </w:p>
        </w:tc>
      </w:tr>
      <w:tr w:rsidR="008C2290" w:rsidRPr="000A4454" w:rsidTr="00BA4358">
        <w:trPr>
          <w:jc w:val="center"/>
        </w:trPr>
        <w:tc>
          <w:tcPr>
            <w:tcW w:w="674" w:type="dxa"/>
            <w:shd w:val="clear" w:color="auto" w:fill="D9D9D9" w:themeFill="background1" w:themeFillShade="D9"/>
            <w:vAlign w:val="center"/>
          </w:tcPr>
          <w:p w:rsidR="008C2290" w:rsidRPr="000A4454" w:rsidRDefault="008C2290" w:rsidP="00DB04B9">
            <w:pPr>
              <w:tabs>
                <w:tab w:val="left" w:pos="0"/>
                <w:tab w:val="left" w:pos="84"/>
              </w:tabs>
              <w:jc w:val="center"/>
              <w:rPr>
                <w:rFonts w:asciiTheme="majorBidi" w:hAnsiTheme="majorBidi" w:cstheme="majorBidi"/>
                <w:b/>
                <w:bCs/>
                <w:sz w:val="24"/>
                <w:szCs w:val="24"/>
                <w:rtl/>
              </w:rPr>
            </w:pPr>
            <w:r w:rsidRPr="000A4454">
              <w:rPr>
                <w:rFonts w:asciiTheme="majorBidi" w:hAnsiTheme="majorBidi" w:cstheme="majorBidi"/>
                <w:b/>
                <w:bCs/>
                <w:sz w:val="24"/>
                <w:szCs w:val="24"/>
                <w:rtl/>
              </w:rPr>
              <w:t>2</w:t>
            </w:r>
          </w:p>
        </w:tc>
        <w:tc>
          <w:tcPr>
            <w:tcW w:w="7267" w:type="dxa"/>
            <w:vAlign w:val="center"/>
          </w:tcPr>
          <w:p w:rsidR="008C2290" w:rsidRPr="000A4454" w:rsidRDefault="00D03DC7" w:rsidP="00625C27">
            <w:pPr>
              <w:spacing w:line="276" w:lineRule="auto"/>
              <w:jc w:val="both"/>
              <w:rPr>
                <w:rFonts w:asciiTheme="majorBidi" w:hAnsiTheme="majorBidi" w:cstheme="majorBidi"/>
                <w:b/>
                <w:bCs/>
                <w:sz w:val="24"/>
                <w:szCs w:val="24"/>
                <w:rtl/>
                <w:lang w:bidi="ar-IQ"/>
              </w:rPr>
            </w:pPr>
            <w:r w:rsidRPr="000A4454">
              <w:rPr>
                <w:rFonts w:asciiTheme="majorBidi" w:hAnsiTheme="majorBidi" w:cstheme="majorBidi"/>
                <w:b/>
                <w:bCs/>
                <w:sz w:val="24"/>
                <w:szCs w:val="24"/>
                <w:rtl/>
                <w:lang w:bidi="ar-IQ"/>
              </w:rPr>
              <w:t xml:space="preserve"> </w:t>
            </w:r>
            <w:proofErr w:type="gramStart"/>
            <w:r w:rsidR="00625C27" w:rsidRPr="000A4454">
              <w:rPr>
                <w:rFonts w:asciiTheme="majorBidi" w:hAnsiTheme="majorBidi" w:cstheme="majorBidi" w:hint="cs"/>
                <w:b/>
                <w:bCs/>
                <w:sz w:val="24"/>
                <w:szCs w:val="24"/>
                <w:rtl/>
                <w:lang w:bidi="ar-IQ"/>
              </w:rPr>
              <w:t>منخفض</w:t>
            </w:r>
            <w:proofErr w:type="gramEnd"/>
            <w:r w:rsidR="00625C27" w:rsidRPr="000A4454">
              <w:rPr>
                <w:rFonts w:asciiTheme="majorBidi" w:hAnsiTheme="majorBidi" w:cstheme="majorBidi" w:hint="cs"/>
                <w:b/>
                <w:bCs/>
                <w:sz w:val="24"/>
                <w:szCs w:val="24"/>
                <w:rtl/>
                <w:lang w:bidi="ar-IQ"/>
              </w:rPr>
              <w:t xml:space="preserve"> (بيانو</w:t>
            </w:r>
            <w:r w:rsidRPr="000A4454">
              <w:rPr>
                <w:rFonts w:asciiTheme="majorBidi" w:hAnsiTheme="majorBidi" w:cstheme="majorBidi"/>
                <w:b/>
                <w:bCs/>
                <w:sz w:val="24"/>
                <w:szCs w:val="24"/>
                <w:rtl/>
              </w:rPr>
              <w:t xml:space="preserve"> </w:t>
            </w:r>
            <w:r w:rsidR="00625C27" w:rsidRPr="000A4454">
              <w:rPr>
                <w:rFonts w:ascii="Times New Roman" w:eastAsiaTheme="minorHAnsi" w:hAnsi="Times New Roman" w:cs="Times New Roman"/>
                <w:b/>
                <w:bCs/>
                <w:sz w:val="24"/>
                <w:szCs w:val="24"/>
              </w:rPr>
              <w:t>Piano</w:t>
            </w:r>
            <w:r w:rsidR="00625C27" w:rsidRPr="000A4454">
              <w:rPr>
                <w:rFonts w:asciiTheme="majorBidi" w:hAnsiTheme="majorBidi" w:cstheme="majorBidi" w:hint="cs"/>
                <w:b/>
                <w:bCs/>
                <w:sz w:val="24"/>
                <w:szCs w:val="24"/>
                <w:rtl/>
                <w:lang w:bidi="ar-IQ"/>
              </w:rPr>
              <w:t xml:space="preserve"> )</w:t>
            </w:r>
            <w:r w:rsidR="00862727" w:rsidRPr="000A4454">
              <w:rPr>
                <w:rFonts w:asciiTheme="majorBidi" w:hAnsiTheme="majorBidi" w:cstheme="majorBidi" w:hint="cs"/>
                <w:b/>
                <w:bCs/>
                <w:sz w:val="24"/>
                <w:szCs w:val="24"/>
                <w:rtl/>
                <w:lang w:bidi="ar-IQ"/>
              </w:rPr>
              <w:t xml:space="preserve"> بتعدد أنواعه </w:t>
            </w:r>
          </w:p>
        </w:tc>
      </w:tr>
      <w:tr w:rsidR="008C2290" w:rsidRPr="000A4454" w:rsidTr="00BA4358">
        <w:trPr>
          <w:jc w:val="center"/>
        </w:trPr>
        <w:tc>
          <w:tcPr>
            <w:tcW w:w="674" w:type="dxa"/>
            <w:shd w:val="clear" w:color="auto" w:fill="D9D9D9" w:themeFill="background1" w:themeFillShade="D9"/>
            <w:vAlign w:val="center"/>
          </w:tcPr>
          <w:p w:rsidR="008C2290" w:rsidRPr="000A4454" w:rsidRDefault="008C2290" w:rsidP="00DB04B9">
            <w:pPr>
              <w:tabs>
                <w:tab w:val="left" w:pos="0"/>
                <w:tab w:val="left" w:pos="84"/>
              </w:tabs>
              <w:jc w:val="center"/>
              <w:rPr>
                <w:rFonts w:asciiTheme="majorBidi" w:hAnsiTheme="majorBidi" w:cstheme="majorBidi"/>
                <w:b/>
                <w:bCs/>
                <w:sz w:val="24"/>
                <w:szCs w:val="24"/>
                <w:rtl/>
              </w:rPr>
            </w:pPr>
            <w:r w:rsidRPr="000A4454">
              <w:rPr>
                <w:rFonts w:asciiTheme="majorBidi" w:hAnsiTheme="majorBidi" w:cstheme="majorBidi"/>
                <w:b/>
                <w:bCs/>
                <w:sz w:val="24"/>
                <w:szCs w:val="24"/>
                <w:rtl/>
              </w:rPr>
              <w:t>3</w:t>
            </w:r>
          </w:p>
        </w:tc>
        <w:tc>
          <w:tcPr>
            <w:tcW w:w="7267" w:type="dxa"/>
            <w:vAlign w:val="center"/>
          </w:tcPr>
          <w:p w:rsidR="008C2290" w:rsidRPr="000A4454" w:rsidRDefault="00B85974" w:rsidP="00183BEA">
            <w:pPr>
              <w:spacing w:line="276" w:lineRule="auto"/>
              <w:jc w:val="both"/>
              <w:rPr>
                <w:rFonts w:asciiTheme="majorBidi" w:hAnsiTheme="majorBidi" w:cstheme="majorBidi"/>
                <w:b/>
                <w:bCs/>
                <w:sz w:val="24"/>
                <w:szCs w:val="24"/>
                <w:rtl/>
                <w:lang w:bidi="ar-IQ"/>
              </w:rPr>
            </w:pPr>
            <w:r w:rsidRPr="000A4454">
              <w:rPr>
                <w:rFonts w:asciiTheme="majorBidi" w:hAnsiTheme="majorBidi" w:cstheme="majorBidi"/>
                <w:b/>
                <w:bCs/>
                <w:sz w:val="24"/>
                <w:szCs w:val="24"/>
                <w:rtl/>
                <w:lang w:bidi="ar-IQ"/>
              </w:rPr>
              <w:t xml:space="preserve"> </w:t>
            </w:r>
            <w:r w:rsidRPr="000A4454">
              <w:rPr>
                <w:rFonts w:asciiTheme="majorBidi" w:eastAsiaTheme="minorHAnsi" w:hAnsiTheme="majorBidi" w:cstheme="majorBidi"/>
                <w:b/>
                <w:bCs/>
                <w:sz w:val="24"/>
                <w:szCs w:val="24"/>
                <w:rtl/>
              </w:rPr>
              <w:t>كریشی</w:t>
            </w:r>
            <w:proofErr w:type="gramStart"/>
            <w:r w:rsidRPr="000A4454">
              <w:rPr>
                <w:rFonts w:asciiTheme="majorBidi" w:eastAsiaTheme="minorHAnsi" w:hAnsiTheme="majorBidi" w:cstheme="majorBidi"/>
                <w:b/>
                <w:bCs/>
                <w:sz w:val="24"/>
                <w:szCs w:val="24"/>
                <w:rtl/>
              </w:rPr>
              <w:t>ندو</w:t>
            </w:r>
            <w:proofErr w:type="gramEnd"/>
            <w:r w:rsidRPr="000A4454">
              <w:rPr>
                <w:rFonts w:asciiTheme="majorBidi" w:hAnsiTheme="majorBidi" w:cstheme="majorBidi"/>
                <w:b/>
                <w:bCs/>
                <w:sz w:val="24"/>
                <w:szCs w:val="24"/>
                <w:rtl/>
                <w:lang w:bidi="ar-IQ"/>
              </w:rPr>
              <w:t xml:space="preserve"> </w:t>
            </w:r>
            <w:r w:rsidRPr="000A4454">
              <w:rPr>
                <w:rFonts w:asciiTheme="majorBidi" w:hAnsiTheme="majorBidi" w:cstheme="majorBidi" w:hint="cs"/>
                <w:b/>
                <w:bCs/>
                <w:sz w:val="24"/>
                <w:szCs w:val="24"/>
                <w:rtl/>
                <w:lang w:bidi="ar-IQ"/>
              </w:rPr>
              <w:t>(</w:t>
            </w:r>
            <w:r w:rsidRPr="000A4454">
              <w:rPr>
                <w:rFonts w:asciiTheme="majorBidi" w:eastAsiaTheme="minorHAnsi" w:hAnsiTheme="majorBidi" w:cstheme="majorBidi"/>
                <w:b/>
                <w:bCs/>
                <w:sz w:val="24"/>
                <w:szCs w:val="24"/>
              </w:rPr>
              <w:t>crescendo</w:t>
            </w:r>
            <w:r w:rsidRPr="000A4454">
              <w:rPr>
                <w:rFonts w:asciiTheme="majorBidi" w:hAnsiTheme="majorBidi" w:cstheme="majorBidi" w:hint="cs"/>
                <w:b/>
                <w:bCs/>
                <w:sz w:val="24"/>
                <w:szCs w:val="24"/>
                <w:rtl/>
                <w:lang w:bidi="ar-IQ"/>
              </w:rPr>
              <w:t>)</w:t>
            </w:r>
            <w:r w:rsidR="00CD3C6D" w:rsidRPr="000A4454">
              <w:rPr>
                <w:rFonts w:asciiTheme="majorBidi" w:hAnsiTheme="majorBidi" w:cstheme="majorBidi"/>
                <w:b/>
                <w:bCs/>
                <w:sz w:val="24"/>
                <w:szCs w:val="24"/>
                <w:rtl/>
                <w:lang w:bidi="ar-IQ"/>
              </w:rPr>
              <w:t xml:space="preserve"> </w:t>
            </w:r>
            <w:r w:rsidR="00A2472D" w:rsidRPr="000A4454">
              <w:rPr>
                <w:rFonts w:asciiTheme="majorBidi" w:hAnsiTheme="majorBidi" w:cstheme="majorBidi"/>
                <w:b/>
                <w:bCs/>
                <w:sz w:val="24"/>
                <w:szCs w:val="24"/>
                <w:rtl/>
                <w:lang w:bidi="ar-IQ"/>
              </w:rPr>
              <w:t xml:space="preserve">التدرج في </w:t>
            </w:r>
            <w:r w:rsidR="00183BEA" w:rsidRPr="000A4454">
              <w:rPr>
                <w:rFonts w:asciiTheme="majorBidi" w:hAnsiTheme="majorBidi" w:cstheme="majorBidi"/>
                <w:b/>
                <w:bCs/>
                <w:sz w:val="24"/>
                <w:szCs w:val="24"/>
                <w:rtl/>
                <w:lang w:bidi="ar-IQ"/>
              </w:rPr>
              <w:t>ارتفاع</w:t>
            </w:r>
            <w:r w:rsidR="00625C27" w:rsidRPr="000A4454">
              <w:rPr>
                <w:rFonts w:asciiTheme="majorBidi" w:hAnsiTheme="majorBidi" w:cstheme="majorBidi"/>
                <w:b/>
                <w:bCs/>
                <w:sz w:val="24"/>
                <w:szCs w:val="24"/>
                <w:rtl/>
                <w:lang w:bidi="ar-IQ"/>
              </w:rPr>
              <w:t xml:space="preserve"> شدة</w:t>
            </w:r>
            <w:r w:rsidR="00183BEA" w:rsidRPr="000A4454">
              <w:rPr>
                <w:rFonts w:asciiTheme="majorBidi" w:hAnsiTheme="majorBidi" w:cstheme="majorBidi"/>
                <w:b/>
                <w:bCs/>
                <w:sz w:val="24"/>
                <w:szCs w:val="24"/>
                <w:rtl/>
                <w:lang w:bidi="ar-IQ"/>
              </w:rPr>
              <w:t xml:space="preserve"> الصوت</w:t>
            </w:r>
            <w:r w:rsidRPr="000A4454">
              <w:rPr>
                <w:rFonts w:asciiTheme="majorBidi" w:hAnsiTheme="majorBidi" w:cstheme="majorBidi" w:hint="cs"/>
                <w:b/>
                <w:bCs/>
                <w:sz w:val="24"/>
                <w:szCs w:val="24"/>
                <w:rtl/>
                <w:lang w:bidi="ar-IQ"/>
              </w:rPr>
              <w:t xml:space="preserve"> </w:t>
            </w:r>
            <w:r w:rsidR="00A2472D" w:rsidRPr="000A4454">
              <w:rPr>
                <w:rFonts w:asciiTheme="majorBidi" w:hAnsiTheme="majorBidi" w:cstheme="majorBidi"/>
                <w:b/>
                <w:bCs/>
                <w:sz w:val="24"/>
                <w:szCs w:val="24"/>
                <w:rtl/>
                <w:lang w:bidi="ar-IQ"/>
              </w:rPr>
              <w:t xml:space="preserve">  </w:t>
            </w:r>
          </w:p>
        </w:tc>
      </w:tr>
      <w:tr w:rsidR="008C2290" w:rsidRPr="000A4454" w:rsidTr="00BA4358">
        <w:trPr>
          <w:jc w:val="center"/>
        </w:trPr>
        <w:tc>
          <w:tcPr>
            <w:tcW w:w="674" w:type="dxa"/>
            <w:shd w:val="clear" w:color="auto" w:fill="D9D9D9" w:themeFill="background1" w:themeFillShade="D9"/>
            <w:vAlign w:val="center"/>
          </w:tcPr>
          <w:p w:rsidR="008C2290" w:rsidRPr="000A4454" w:rsidRDefault="008C2290" w:rsidP="00DB04B9">
            <w:pPr>
              <w:tabs>
                <w:tab w:val="left" w:pos="0"/>
                <w:tab w:val="left" w:pos="84"/>
              </w:tabs>
              <w:jc w:val="center"/>
              <w:rPr>
                <w:rFonts w:asciiTheme="majorBidi" w:hAnsiTheme="majorBidi" w:cstheme="majorBidi"/>
                <w:b/>
                <w:bCs/>
                <w:sz w:val="24"/>
                <w:szCs w:val="24"/>
                <w:rtl/>
              </w:rPr>
            </w:pPr>
            <w:r w:rsidRPr="000A4454">
              <w:rPr>
                <w:rFonts w:asciiTheme="majorBidi" w:hAnsiTheme="majorBidi" w:cstheme="majorBidi"/>
                <w:b/>
                <w:bCs/>
                <w:sz w:val="24"/>
                <w:szCs w:val="24"/>
                <w:rtl/>
              </w:rPr>
              <w:t>4</w:t>
            </w:r>
          </w:p>
        </w:tc>
        <w:tc>
          <w:tcPr>
            <w:tcW w:w="7267" w:type="dxa"/>
            <w:vAlign w:val="center"/>
          </w:tcPr>
          <w:p w:rsidR="008C2290" w:rsidRPr="000A4454" w:rsidRDefault="00B85974" w:rsidP="00183BEA">
            <w:pPr>
              <w:spacing w:line="276" w:lineRule="auto"/>
              <w:jc w:val="both"/>
              <w:rPr>
                <w:rFonts w:asciiTheme="majorBidi" w:hAnsiTheme="majorBidi" w:cstheme="majorBidi"/>
                <w:b/>
                <w:bCs/>
                <w:sz w:val="24"/>
                <w:szCs w:val="24"/>
                <w:rtl/>
              </w:rPr>
            </w:pPr>
            <w:r w:rsidRPr="000A4454">
              <w:rPr>
                <w:rFonts w:asciiTheme="majorBidi" w:eastAsiaTheme="minorHAnsi" w:hAnsiTheme="majorBidi" w:cstheme="majorBidi"/>
                <w:b/>
                <w:bCs/>
                <w:sz w:val="24"/>
                <w:szCs w:val="24"/>
                <w:rtl/>
              </w:rPr>
              <w:t>دیكریشندو</w:t>
            </w:r>
            <w:r w:rsidRPr="000A4454">
              <w:rPr>
                <w:rFonts w:asciiTheme="majorBidi" w:hAnsiTheme="majorBidi" w:cstheme="majorBidi"/>
                <w:b/>
                <w:bCs/>
                <w:sz w:val="24"/>
                <w:szCs w:val="24"/>
                <w:rtl/>
              </w:rPr>
              <w:t xml:space="preserve"> (</w:t>
            </w:r>
            <w:r w:rsidRPr="000A4454">
              <w:rPr>
                <w:rFonts w:asciiTheme="majorBidi" w:eastAsiaTheme="minorHAnsi" w:hAnsiTheme="majorBidi" w:cstheme="majorBidi"/>
                <w:b/>
                <w:bCs/>
                <w:sz w:val="24"/>
                <w:szCs w:val="24"/>
              </w:rPr>
              <w:t>decrescendo</w:t>
            </w:r>
            <w:r w:rsidRPr="000A4454">
              <w:rPr>
                <w:rFonts w:asciiTheme="majorBidi" w:hAnsiTheme="majorBidi" w:cstheme="majorBidi"/>
                <w:b/>
                <w:bCs/>
                <w:sz w:val="24"/>
                <w:szCs w:val="24"/>
                <w:rtl/>
              </w:rPr>
              <w:t>)</w:t>
            </w:r>
            <w:r w:rsidR="00CD3C6D" w:rsidRPr="000A4454">
              <w:rPr>
                <w:rFonts w:asciiTheme="majorBidi" w:hAnsiTheme="majorBidi" w:cstheme="majorBidi"/>
                <w:b/>
                <w:bCs/>
                <w:sz w:val="24"/>
                <w:szCs w:val="24"/>
                <w:rtl/>
              </w:rPr>
              <w:t xml:space="preserve"> </w:t>
            </w:r>
            <w:r w:rsidR="00A2472D" w:rsidRPr="000A4454">
              <w:rPr>
                <w:rFonts w:asciiTheme="majorBidi" w:hAnsiTheme="majorBidi" w:cstheme="majorBidi"/>
                <w:b/>
                <w:bCs/>
                <w:sz w:val="24"/>
                <w:szCs w:val="24"/>
                <w:rtl/>
              </w:rPr>
              <w:t>التدرج في</w:t>
            </w:r>
            <w:r w:rsidR="00183BEA" w:rsidRPr="000A4454">
              <w:rPr>
                <w:rFonts w:asciiTheme="majorBidi" w:hAnsiTheme="majorBidi" w:cstheme="majorBidi"/>
                <w:b/>
                <w:bCs/>
                <w:sz w:val="24"/>
                <w:szCs w:val="24"/>
                <w:rtl/>
              </w:rPr>
              <w:t xml:space="preserve"> انخفاض</w:t>
            </w:r>
            <w:r w:rsidR="00625C27" w:rsidRPr="000A4454">
              <w:rPr>
                <w:rFonts w:asciiTheme="majorBidi" w:hAnsiTheme="majorBidi" w:cstheme="majorBidi"/>
                <w:b/>
                <w:bCs/>
                <w:sz w:val="24"/>
                <w:szCs w:val="24"/>
                <w:rtl/>
              </w:rPr>
              <w:t xml:space="preserve"> شدة</w:t>
            </w:r>
            <w:r w:rsidR="00183BEA" w:rsidRPr="000A4454">
              <w:rPr>
                <w:rFonts w:asciiTheme="majorBidi" w:hAnsiTheme="majorBidi" w:cstheme="majorBidi"/>
                <w:b/>
                <w:bCs/>
                <w:sz w:val="24"/>
                <w:szCs w:val="24"/>
                <w:rtl/>
              </w:rPr>
              <w:t xml:space="preserve"> الصوت </w:t>
            </w:r>
          </w:p>
        </w:tc>
      </w:tr>
      <w:tr w:rsidR="008C2290" w:rsidRPr="000A4454" w:rsidTr="00BA4358">
        <w:trPr>
          <w:trHeight w:val="467"/>
          <w:jc w:val="center"/>
        </w:trPr>
        <w:tc>
          <w:tcPr>
            <w:tcW w:w="7941" w:type="dxa"/>
            <w:gridSpan w:val="2"/>
            <w:shd w:val="clear" w:color="auto" w:fill="D9D9D9" w:themeFill="background1" w:themeFillShade="D9"/>
            <w:vAlign w:val="center"/>
          </w:tcPr>
          <w:p w:rsidR="008C2290" w:rsidRPr="000A4454" w:rsidRDefault="008C2290" w:rsidP="00480BBD">
            <w:pPr>
              <w:jc w:val="center"/>
              <w:rPr>
                <w:rFonts w:asciiTheme="majorBidi" w:hAnsiTheme="majorBidi" w:cstheme="majorBidi"/>
                <w:b/>
                <w:bCs/>
                <w:sz w:val="24"/>
                <w:szCs w:val="24"/>
                <w:rtl/>
                <w:lang w:bidi="ar-IQ"/>
              </w:rPr>
            </w:pPr>
            <w:r w:rsidRPr="000A4454">
              <w:rPr>
                <w:rFonts w:asciiTheme="majorBidi" w:hAnsiTheme="majorBidi" w:cstheme="majorBidi"/>
                <w:b/>
                <w:bCs/>
                <w:sz w:val="24"/>
                <w:szCs w:val="24"/>
                <w:rtl/>
              </w:rPr>
              <w:t xml:space="preserve">ثانيا: الوساطات التكنيكية </w:t>
            </w:r>
            <w:r w:rsidR="001A3EA0" w:rsidRPr="000A4454">
              <w:rPr>
                <w:rFonts w:asciiTheme="majorBidi" w:hAnsiTheme="majorBidi" w:cstheme="majorBidi" w:hint="cs"/>
                <w:b/>
                <w:bCs/>
                <w:sz w:val="24"/>
                <w:szCs w:val="24"/>
                <w:rtl/>
              </w:rPr>
              <w:t>والتي تسمى أيضاً</w:t>
            </w:r>
            <w:r w:rsidR="0037225F" w:rsidRPr="000A4454">
              <w:rPr>
                <w:rFonts w:asciiTheme="majorBidi" w:hAnsiTheme="majorBidi" w:cstheme="majorBidi"/>
                <w:b/>
                <w:bCs/>
                <w:sz w:val="24"/>
                <w:szCs w:val="24"/>
                <w:rtl/>
              </w:rPr>
              <w:t xml:space="preserve"> </w:t>
            </w:r>
            <w:r w:rsidR="001A3EA0" w:rsidRPr="000A4454">
              <w:rPr>
                <w:rFonts w:asciiTheme="majorBidi" w:hAnsiTheme="majorBidi" w:cstheme="majorBidi" w:hint="cs"/>
                <w:b/>
                <w:bCs/>
                <w:sz w:val="24"/>
                <w:szCs w:val="24"/>
                <w:rtl/>
              </w:rPr>
              <w:t>(</w:t>
            </w:r>
            <w:r w:rsidR="00480BBD" w:rsidRPr="000A4454">
              <w:rPr>
                <w:rFonts w:asciiTheme="majorBidi" w:hAnsiTheme="majorBidi" w:cstheme="majorBidi"/>
                <w:b/>
                <w:bCs/>
                <w:sz w:val="24"/>
                <w:szCs w:val="24"/>
                <w:rtl/>
              </w:rPr>
              <w:t>الزخرفية</w:t>
            </w:r>
            <w:r w:rsidR="00480BBD" w:rsidRPr="000A4454">
              <w:rPr>
                <w:rFonts w:asciiTheme="majorBidi" w:hAnsiTheme="majorBidi" w:cstheme="majorBidi" w:hint="cs"/>
                <w:b/>
                <w:bCs/>
                <w:sz w:val="24"/>
                <w:szCs w:val="24"/>
                <w:rtl/>
              </w:rPr>
              <w:t xml:space="preserve"> و</w:t>
            </w:r>
            <w:r w:rsidR="0037225F" w:rsidRPr="000A4454">
              <w:rPr>
                <w:rFonts w:asciiTheme="majorBidi" w:hAnsiTheme="majorBidi" w:cstheme="majorBidi"/>
                <w:b/>
                <w:bCs/>
                <w:sz w:val="24"/>
                <w:szCs w:val="24"/>
                <w:rtl/>
              </w:rPr>
              <w:t>التوضيح والتشكيل</w:t>
            </w:r>
            <w:r w:rsidR="001A3EA0" w:rsidRPr="000A4454">
              <w:rPr>
                <w:rFonts w:asciiTheme="majorBidi" w:hAnsiTheme="majorBidi" w:cstheme="majorBidi" w:hint="cs"/>
                <w:b/>
                <w:bCs/>
                <w:sz w:val="24"/>
                <w:szCs w:val="24"/>
                <w:rtl/>
              </w:rPr>
              <w:t>)</w:t>
            </w:r>
            <w:r w:rsidR="008F4052" w:rsidRPr="000A4454">
              <w:rPr>
                <w:rFonts w:asciiTheme="majorBidi" w:hAnsiTheme="majorBidi" w:cstheme="majorBidi"/>
                <w:b/>
                <w:bCs/>
                <w:sz w:val="24"/>
                <w:szCs w:val="24"/>
                <w:rtl/>
              </w:rPr>
              <w:t xml:space="preserve"> </w:t>
            </w:r>
            <w:r w:rsidR="006C0A60" w:rsidRPr="000A4454">
              <w:rPr>
                <w:rFonts w:asciiTheme="majorBidi" w:hAnsiTheme="majorBidi" w:cstheme="majorBidi"/>
                <w:b/>
                <w:bCs/>
                <w:sz w:val="24"/>
                <w:szCs w:val="24"/>
                <w:rtl/>
              </w:rPr>
              <w:t xml:space="preserve"> </w:t>
            </w:r>
          </w:p>
        </w:tc>
      </w:tr>
      <w:tr w:rsidR="008C2290" w:rsidRPr="000A4454" w:rsidTr="00BA4358">
        <w:trPr>
          <w:jc w:val="center"/>
        </w:trPr>
        <w:tc>
          <w:tcPr>
            <w:tcW w:w="674" w:type="dxa"/>
            <w:shd w:val="clear" w:color="auto" w:fill="D9D9D9" w:themeFill="background1" w:themeFillShade="D9"/>
            <w:vAlign w:val="center"/>
          </w:tcPr>
          <w:p w:rsidR="008C2290" w:rsidRPr="000A4454" w:rsidRDefault="00BB1CCB" w:rsidP="00DB04B9">
            <w:pPr>
              <w:spacing w:line="276" w:lineRule="auto"/>
              <w:jc w:val="center"/>
              <w:rPr>
                <w:rFonts w:asciiTheme="majorBidi" w:hAnsiTheme="majorBidi" w:cstheme="majorBidi"/>
                <w:b/>
                <w:bCs/>
                <w:sz w:val="24"/>
                <w:szCs w:val="24"/>
                <w:rtl/>
              </w:rPr>
            </w:pPr>
            <w:r w:rsidRPr="000A4454">
              <w:rPr>
                <w:rFonts w:asciiTheme="majorBidi" w:hAnsiTheme="majorBidi" w:cstheme="majorBidi"/>
                <w:b/>
                <w:bCs/>
                <w:sz w:val="24"/>
                <w:szCs w:val="24"/>
                <w:rtl/>
              </w:rPr>
              <w:t>6</w:t>
            </w:r>
          </w:p>
        </w:tc>
        <w:tc>
          <w:tcPr>
            <w:tcW w:w="7267" w:type="dxa"/>
            <w:vAlign w:val="center"/>
          </w:tcPr>
          <w:p w:rsidR="008C2290" w:rsidRPr="000A4454" w:rsidRDefault="008C2290" w:rsidP="00DB04B9">
            <w:pPr>
              <w:spacing w:line="276" w:lineRule="auto"/>
              <w:jc w:val="both"/>
              <w:rPr>
                <w:rFonts w:asciiTheme="majorBidi" w:hAnsiTheme="majorBidi" w:cstheme="majorBidi"/>
                <w:b/>
                <w:bCs/>
                <w:sz w:val="24"/>
                <w:szCs w:val="24"/>
                <w:rtl/>
                <w:lang w:bidi="ar-IQ"/>
              </w:rPr>
            </w:pPr>
            <w:proofErr w:type="gramStart"/>
            <w:r w:rsidRPr="000A4454">
              <w:rPr>
                <w:rFonts w:asciiTheme="majorBidi" w:hAnsiTheme="majorBidi" w:cstheme="majorBidi"/>
                <w:b/>
                <w:bCs/>
                <w:sz w:val="24"/>
                <w:szCs w:val="24"/>
                <w:rtl/>
              </w:rPr>
              <w:t>السرعة</w:t>
            </w:r>
            <w:proofErr w:type="gramEnd"/>
            <w:r w:rsidRPr="000A4454">
              <w:rPr>
                <w:rFonts w:asciiTheme="majorBidi" w:hAnsiTheme="majorBidi" w:cstheme="majorBidi"/>
                <w:b/>
                <w:bCs/>
                <w:sz w:val="24"/>
                <w:szCs w:val="24"/>
                <w:rtl/>
              </w:rPr>
              <w:t xml:space="preserve"> النسبية. </w:t>
            </w:r>
            <w:r w:rsidRPr="000A4454">
              <w:rPr>
                <w:rFonts w:asciiTheme="majorBidi" w:hAnsiTheme="majorBidi" w:cstheme="majorBidi"/>
                <w:b/>
                <w:bCs/>
                <w:sz w:val="24"/>
                <w:szCs w:val="24"/>
                <w:rtl/>
                <w:lang w:bidi="ar-IQ"/>
              </w:rPr>
              <w:t xml:space="preserve">سرعة الأداء </w:t>
            </w:r>
            <w:proofErr w:type="gramStart"/>
            <w:r w:rsidRPr="000A4454">
              <w:rPr>
                <w:rFonts w:asciiTheme="majorBidi" w:hAnsiTheme="majorBidi" w:cstheme="majorBidi"/>
                <w:b/>
                <w:bCs/>
                <w:sz w:val="24"/>
                <w:szCs w:val="24"/>
                <w:rtl/>
                <w:lang w:bidi="ar-IQ"/>
              </w:rPr>
              <w:t>(</w:t>
            </w:r>
            <w:r w:rsidRPr="000A4454">
              <w:rPr>
                <w:rFonts w:asciiTheme="majorBidi" w:hAnsiTheme="majorBidi" w:cstheme="majorBidi"/>
                <w:b/>
                <w:bCs/>
                <w:sz w:val="24"/>
                <w:szCs w:val="24"/>
                <w:lang w:bidi="ar-IQ"/>
              </w:rPr>
              <w:t>Tempo</w:t>
            </w:r>
            <w:r w:rsidRPr="000A4454">
              <w:rPr>
                <w:rFonts w:asciiTheme="majorBidi" w:hAnsiTheme="majorBidi" w:cstheme="majorBidi"/>
                <w:b/>
                <w:bCs/>
                <w:sz w:val="24"/>
                <w:szCs w:val="24"/>
                <w:rtl/>
                <w:lang w:bidi="ar-IQ"/>
              </w:rPr>
              <w:t xml:space="preserve">)  </w:t>
            </w:r>
            <w:proofErr w:type="gramEnd"/>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DB04B9">
            <w:pPr>
              <w:pStyle w:val="a4"/>
              <w:tabs>
                <w:tab w:val="left" w:pos="0"/>
                <w:tab w:val="left" w:pos="84"/>
              </w:tabs>
              <w:spacing w:line="276" w:lineRule="auto"/>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7</w:t>
            </w:r>
          </w:p>
        </w:tc>
        <w:tc>
          <w:tcPr>
            <w:tcW w:w="7267" w:type="dxa"/>
            <w:vAlign w:val="center"/>
          </w:tcPr>
          <w:p w:rsidR="00BC609B" w:rsidRPr="000A4454" w:rsidRDefault="00BC609B" w:rsidP="00AE040A">
            <w:pPr>
              <w:spacing w:line="276" w:lineRule="auto"/>
              <w:rPr>
                <w:rFonts w:asciiTheme="majorBidi" w:hAnsiTheme="majorBidi" w:cstheme="majorBidi"/>
                <w:b/>
                <w:bCs/>
                <w:sz w:val="24"/>
                <w:szCs w:val="24"/>
                <w:rtl/>
                <w:lang w:bidi="ar-IQ"/>
              </w:rPr>
            </w:pPr>
            <w:r w:rsidRPr="000A4454">
              <w:rPr>
                <w:rFonts w:asciiTheme="majorBidi" w:hAnsiTheme="majorBidi" w:cstheme="majorBidi"/>
                <w:b/>
                <w:bCs/>
                <w:sz w:val="24"/>
                <w:szCs w:val="24"/>
                <w:rtl/>
                <w:lang w:bidi="ar-IQ"/>
              </w:rPr>
              <w:t xml:space="preserve">الإهتزاز (فبراتو) </w:t>
            </w:r>
            <w:r w:rsidRPr="000A4454">
              <w:rPr>
                <w:rFonts w:ascii="Times New Roman" w:eastAsiaTheme="minorHAnsi" w:hAnsi="Times New Roman" w:cs="Times New Roman"/>
                <w:b/>
                <w:bCs/>
                <w:sz w:val="24"/>
                <w:szCs w:val="24"/>
              </w:rPr>
              <w:t>Vibrato</w:t>
            </w:r>
            <w:r w:rsidRPr="000A4454">
              <w:rPr>
                <w:rFonts w:asciiTheme="majorBidi" w:hAnsiTheme="majorBidi" w:cstheme="majorBidi" w:hint="cs"/>
                <w:b/>
                <w:bCs/>
                <w:sz w:val="24"/>
                <w:szCs w:val="24"/>
                <w:rtl/>
                <w:lang w:bidi="ar-IQ"/>
              </w:rPr>
              <w:t xml:space="preserve"> </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DB04B9">
            <w:pPr>
              <w:pStyle w:val="a4"/>
              <w:tabs>
                <w:tab w:val="left" w:pos="0"/>
                <w:tab w:val="left" w:pos="84"/>
              </w:tabs>
              <w:spacing w:line="276" w:lineRule="auto"/>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8</w:t>
            </w:r>
          </w:p>
        </w:tc>
        <w:tc>
          <w:tcPr>
            <w:tcW w:w="7267" w:type="dxa"/>
            <w:vAlign w:val="center"/>
          </w:tcPr>
          <w:p w:rsidR="00BC609B" w:rsidRPr="000A4454" w:rsidRDefault="00BC609B" w:rsidP="00AE040A">
            <w:pPr>
              <w:spacing w:line="276" w:lineRule="auto"/>
              <w:rPr>
                <w:rFonts w:asciiTheme="majorBidi" w:hAnsiTheme="majorBidi" w:cstheme="majorBidi"/>
                <w:b/>
                <w:bCs/>
                <w:sz w:val="24"/>
                <w:szCs w:val="24"/>
                <w:rtl/>
              </w:rPr>
            </w:pPr>
            <w:r w:rsidRPr="000A4454">
              <w:rPr>
                <w:rFonts w:asciiTheme="majorBidi" w:hAnsiTheme="majorBidi" w:cstheme="majorBidi"/>
                <w:b/>
                <w:bCs/>
                <w:sz w:val="24"/>
                <w:szCs w:val="24"/>
                <w:rtl/>
              </w:rPr>
              <w:t>الزحف (</w:t>
            </w:r>
            <w:proofErr w:type="spellStart"/>
            <w:r w:rsidRPr="000A4454">
              <w:rPr>
                <w:rFonts w:asciiTheme="majorBidi" w:hAnsiTheme="majorBidi" w:cstheme="majorBidi"/>
                <w:b/>
                <w:bCs/>
                <w:sz w:val="24"/>
                <w:szCs w:val="24"/>
                <w:rtl/>
              </w:rPr>
              <w:t>كليساندو</w:t>
            </w:r>
            <w:proofErr w:type="spellEnd"/>
            <w:r w:rsidRPr="000A4454">
              <w:rPr>
                <w:rFonts w:asciiTheme="majorBidi" w:hAnsiTheme="majorBidi" w:cstheme="majorBidi"/>
                <w:b/>
                <w:bCs/>
                <w:sz w:val="24"/>
                <w:szCs w:val="24"/>
                <w:rtl/>
              </w:rPr>
              <w:t>)</w:t>
            </w:r>
            <w:r w:rsidRPr="000A4454">
              <w:rPr>
                <w:rFonts w:asciiTheme="majorBidi" w:hAnsiTheme="majorBidi" w:cstheme="majorBidi" w:hint="cs"/>
                <w:b/>
                <w:bCs/>
                <w:sz w:val="24"/>
                <w:szCs w:val="24"/>
                <w:rtl/>
              </w:rPr>
              <w:t xml:space="preserve"> </w:t>
            </w:r>
            <w:r w:rsidRPr="000A4454">
              <w:rPr>
                <w:rFonts w:ascii="Times New Roman" w:eastAsiaTheme="minorHAnsi" w:hAnsi="Times New Roman" w:cs="Times New Roman"/>
                <w:b/>
                <w:bCs/>
                <w:sz w:val="24"/>
                <w:szCs w:val="24"/>
              </w:rPr>
              <w:t>Glissando</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640B1A">
            <w:pPr>
              <w:pStyle w:val="a4"/>
              <w:tabs>
                <w:tab w:val="left" w:pos="0"/>
                <w:tab w:val="left" w:pos="84"/>
              </w:tabs>
              <w:spacing w:line="276" w:lineRule="auto"/>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9</w:t>
            </w:r>
          </w:p>
        </w:tc>
        <w:tc>
          <w:tcPr>
            <w:tcW w:w="7267" w:type="dxa"/>
            <w:vAlign w:val="center"/>
          </w:tcPr>
          <w:p w:rsidR="00BC609B" w:rsidRPr="000A4454" w:rsidRDefault="00BC609B" w:rsidP="00AE040A">
            <w:pPr>
              <w:spacing w:line="276" w:lineRule="auto"/>
              <w:rPr>
                <w:rFonts w:asciiTheme="majorBidi" w:hAnsiTheme="majorBidi" w:cstheme="majorBidi"/>
                <w:b/>
                <w:bCs/>
                <w:sz w:val="24"/>
                <w:szCs w:val="24"/>
                <w:rtl/>
                <w:lang w:bidi="ar-IQ"/>
              </w:rPr>
            </w:pPr>
            <w:r w:rsidRPr="000A4454">
              <w:rPr>
                <w:rFonts w:asciiTheme="majorBidi" w:hAnsiTheme="majorBidi" w:cstheme="majorBidi"/>
                <w:b/>
                <w:bCs/>
                <w:sz w:val="24"/>
                <w:szCs w:val="24"/>
                <w:rtl/>
              </w:rPr>
              <w:t xml:space="preserve">الزغردة (ترل) </w:t>
            </w:r>
            <w:r w:rsidRPr="000A4454">
              <w:rPr>
                <w:rFonts w:ascii="Times New Roman" w:eastAsiaTheme="minorHAnsi" w:hAnsi="Times New Roman" w:cs="Times New Roman"/>
                <w:b/>
                <w:bCs/>
                <w:sz w:val="24"/>
                <w:szCs w:val="24"/>
              </w:rPr>
              <w:t>Trill</w:t>
            </w:r>
            <w:r w:rsidRPr="000A4454">
              <w:rPr>
                <w:rFonts w:asciiTheme="majorBidi" w:hAnsiTheme="majorBidi" w:cstheme="majorBidi" w:hint="cs"/>
                <w:b/>
                <w:bCs/>
                <w:sz w:val="24"/>
                <w:szCs w:val="24"/>
                <w:rtl/>
                <w:lang w:bidi="ar-IQ"/>
              </w:rPr>
              <w:t xml:space="preserve"> </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640B1A">
            <w:pPr>
              <w:pStyle w:val="a4"/>
              <w:tabs>
                <w:tab w:val="left" w:pos="0"/>
                <w:tab w:val="left" w:pos="84"/>
              </w:tabs>
              <w:spacing w:line="276" w:lineRule="auto"/>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10</w:t>
            </w:r>
          </w:p>
        </w:tc>
        <w:tc>
          <w:tcPr>
            <w:tcW w:w="7267" w:type="dxa"/>
            <w:vAlign w:val="center"/>
          </w:tcPr>
          <w:p w:rsidR="00BC609B" w:rsidRPr="000A4454" w:rsidRDefault="00BC609B" w:rsidP="00AE040A">
            <w:pPr>
              <w:rPr>
                <w:rFonts w:asciiTheme="majorBidi" w:hAnsiTheme="majorBidi" w:cstheme="majorBidi"/>
                <w:b/>
                <w:bCs/>
                <w:sz w:val="24"/>
                <w:szCs w:val="24"/>
                <w:rtl/>
                <w:lang w:bidi="ar-IQ"/>
              </w:rPr>
            </w:pPr>
            <w:r w:rsidRPr="000A4454">
              <w:rPr>
                <w:rFonts w:asciiTheme="majorBidi" w:hAnsiTheme="majorBidi" w:cstheme="majorBidi"/>
                <w:b/>
                <w:bCs/>
                <w:sz w:val="24"/>
                <w:szCs w:val="24"/>
                <w:rtl/>
              </w:rPr>
              <w:t>الغمز (بزيكاتو</w:t>
            </w:r>
            <w:r w:rsidRPr="000A4454">
              <w:rPr>
                <w:rFonts w:asciiTheme="majorBidi" w:hAnsiTheme="majorBidi" w:cstheme="majorBidi"/>
                <w:b/>
                <w:bCs/>
                <w:sz w:val="24"/>
                <w:szCs w:val="24"/>
                <w:rtl/>
                <w:lang w:bidi="ar-IQ"/>
              </w:rPr>
              <w:t xml:space="preserve">) </w:t>
            </w:r>
            <w:r w:rsidRPr="000A4454">
              <w:rPr>
                <w:rFonts w:ascii="Times New Roman" w:eastAsiaTheme="minorHAnsi" w:hAnsi="Times New Roman" w:cs="Times New Roman"/>
                <w:b/>
                <w:bCs/>
                <w:sz w:val="24"/>
                <w:szCs w:val="24"/>
              </w:rPr>
              <w:t xml:space="preserve"> Pizzicato</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640B1A">
            <w:pPr>
              <w:pStyle w:val="a4"/>
              <w:tabs>
                <w:tab w:val="left" w:pos="0"/>
                <w:tab w:val="left" w:pos="84"/>
              </w:tabs>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11</w:t>
            </w:r>
          </w:p>
        </w:tc>
        <w:tc>
          <w:tcPr>
            <w:tcW w:w="7267" w:type="dxa"/>
            <w:vAlign w:val="center"/>
          </w:tcPr>
          <w:p w:rsidR="00BC609B" w:rsidRPr="000A4454" w:rsidRDefault="00BC609B" w:rsidP="00323DEF">
            <w:pPr>
              <w:rPr>
                <w:rFonts w:asciiTheme="majorBidi" w:hAnsiTheme="majorBidi" w:cstheme="majorBidi"/>
                <w:b/>
                <w:bCs/>
                <w:sz w:val="24"/>
                <w:szCs w:val="24"/>
                <w:rtl/>
                <w:lang w:bidi="ar-IQ"/>
              </w:rPr>
            </w:pPr>
            <w:r w:rsidRPr="000A4454">
              <w:rPr>
                <w:rFonts w:asciiTheme="majorBidi" w:hAnsiTheme="majorBidi" w:cstheme="majorBidi"/>
                <w:b/>
                <w:bCs/>
                <w:sz w:val="24"/>
                <w:szCs w:val="24"/>
                <w:rtl/>
                <w:lang w:bidi="ar-IQ"/>
              </w:rPr>
              <w:t xml:space="preserve">الصفير (فلاجوليت) </w:t>
            </w:r>
            <w:r w:rsidRPr="000A4454">
              <w:rPr>
                <w:rFonts w:asciiTheme="majorBidi" w:hAnsiTheme="majorBidi" w:cstheme="majorBidi"/>
                <w:b/>
                <w:bCs/>
                <w:sz w:val="24"/>
                <w:szCs w:val="24"/>
                <w:rtl/>
              </w:rPr>
              <w:t>(</w:t>
            </w:r>
            <w:r w:rsidRPr="000A4454">
              <w:rPr>
                <w:rFonts w:asciiTheme="majorBidi" w:hAnsiTheme="majorBidi" w:cstheme="majorBidi"/>
                <w:b/>
                <w:bCs/>
                <w:sz w:val="24"/>
                <w:szCs w:val="24"/>
              </w:rPr>
              <w:t>Flajulate</w:t>
            </w:r>
            <w:r w:rsidRPr="000A4454">
              <w:rPr>
                <w:rFonts w:asciiTheme="majorBidi" w:hAnsiTheme="majorBidi" w:cstheme="majorBidi"/>
                <w:b/>
                <w:bCs/>
                <w:sz w:val="24"/>
                <w:szCs w:val="24"/>
                <w:rtl/>
                <w:lang w:bidi="ar-IQ"/>
              </w:rPr>
              <w:t xml:space="preserve">) </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640B1A">
            <w:pPr>
              <w:pStyle w:val="a4"/>
              <w:tabs>
                <w:tab w:val="left" w:pos="0"/>
                <w:tab w:val="left" w:pos="84"/>
              </w:tabs>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12</w:t>
            </w:r>
          </w:p>
        </w:tc>
        <w:tc>
          <w:tcPr>
            <w:tcW w:w="7267" w:type="dxa"/>
            <w:vAlign w:val="center"/>
          </w:tcPr>
          <w:p w:rsidR="00BC609B" w:rsidRPr="000A4454" w:rsidRDefault="00BC609B" w:rsidP="007A398C">
            <w:pPr>
              <w:rPr>
                <w:rFonts w:asciiTheme="majorBidi" w:hAnsiTheme="majorBidi" w:cstheme="majorBidi"/>
                <w:b/>
                <w:bCs/>
                <w:sz w:val="24"/>
                <w:szCs w:val="24"/>
                <w:rtl/>
                <w:lang w:bidi="ar-IQ"/>
              </w:rPr>
            </w:pPr>
            <w:proofErr w:type="spellStart"/>
            <w:r w:rsidRPr="000A4454">
              <w:rPr>
                <w:rFonts w:asciiTheme="majorBidi" w:hAnsiTheme="majorBidi" w:cstheme="majorBidi"/>
                <w:b/>
                <w:bCs/>
                <w:sz w:val="24"/>
                <w:szCs w:val="24"/>
                <w:rtl/>
                <w:lang w:bidi="ar-IQ"/>
              </w:rPr>
              <w:t>التحليات</w:t>
            </w:r>
            <w:proofErr w:type="spellEnd"/>
            <w:r w:rsidRPr="000A4454">
              <w:rPr>
                <w:rFonts w:asciiTheme="majorBidi" w:hAnsiTheme="majorBidi" w:cstheme="majorBidi"/>
                <w:b/>
                <w:bCs/>
                <w:sz w:val="24"/>
                <w:szCs w:val="24"/>
                <w:rtl/>
                <w:lang w:bidi="ar-IQ"/>
              </w:rPr>
              <w:t xml:space="preserve"> (</w:t>
            </w:r>
            <w:r w:rsidRPr="000A4454">
              <w:rPr>
                <w:rFonts w:asciiTheme="majorBidi" w:hAnsiTheme="majorBidi" w:cstheme="majorBidi"/>
                <w:b/>
                <w:bCs/>
                <w:sz w:val="24"/>
                <w:szCs w:val="24"/>
                <w:lang w:bidi="ar-IQ"/>
              </w:rPr>
              <w:t>Ornament</w:t>
            </w:r>
            <w:r w:rsidRPr="000A4454">
              <w:rPr>
                <w:rFonts w:asciiTheme="majorBidi" w:hAnsiTheme="majorBidi" w:cstheme="majorBidi"/>
                <w:b/>
                <w:bCs/>
                <w:sz w:val="24"/>
                <w:szCs w:val="24"/>
                <w:rtl/>
                <w:lang w:bidi="ar-IQ"/>
              </w:rPr>
              <w:t xml:space="preserve">) وتضم: القرصة </w:t>
            </w:r>
            <w:r w:rsidR="00AB2259">
              <w:rPr>
                <w:rFonts w:asciiTheme="majorBidi" w:hAnsiTheme="majorBidi" w:cstheme="majorBidi" w:hint="cs"/>
                <w:b/>
                <w:bCs/>
                <w:sz w:val="24"/>
                <w:szCs w:val="24"/>
                <w:rtl/>
                <w:lang w:bidi="ar-IQ"/>
              </w:rPr>
              <w:t xml:space="preserve"> الابو</w:t>
            </w:r>
            <w:r w:rsidRPr="000A4454">
              <w:rPr>
                <w:rFonts w:asciiTheme="majorBidi" w:hAnsiTheme="majorBidi" w:cstheme="majorBidi" w:hint="cs"/>
                <w:b/>
                <w:bCs/>
                <w:sz w:val="24"/>
                <w:szCs w:val="24"/>
                <w:rtl/>
                <w:lang w:bidi="ar-IQ"/>
              </w:rPr>
              <w:t>ج</w:t>
            </w:r>
            <w:r w:rsidR="00AB2259">
              <w:rPr>
                <w:rFonts w:asciiTheme="majorBidi" w:hAnsiTheme="majorBidi" w:cstheme="majorBidi" w:hint="cs"/>
                <w:b/>
                <w:bCs/>
                <w:sz w:val="24"/>
                <w:szCs w:val="24"/>
                <w:rtl/>
                <w:lang w:bidi="ar-IQ"/>
              </w:rPr>
              <w:t>ي</w:t>
            </w:r>
            <w:r w:rsidRPr="000A4454">
              <w:rPr>
                <w:rFonts w:asciiTheme="majorBidi" w:hAnsiTheme="majorBidi" w:cstheme="majorBidi" w:hint="cs"/>
                <w:b/>
                <w:bCs/>
                <w:sz w:val="24"/>
                <w:szCs w:val="24"/>
                <w:rtl/>
                <w:lang w:bidi="ar-IQ"/>
              </w:rPr>
              <w:t xml:space="preserve">اتورا </w:t>
            </w:r>
            <w:r w:rsidRPr="000A4454">
              <w:rPr>
                <w:rFonts w:asciiTheme="majorBidi" w:hAnsiTheme="majorBidi" w:cstheme="majorBidi"/>
                <w:b/>
                <w:bCs/>
                <w:sz w:val="24"/>
                <w:szCs w:val="24"/>
                <w:rtl/>
                <w:lang w:bidi="ar-IQ"/>
              </w:rPr>
              <w:t>(</w:t>
            </w:r>
            <w:r w:rsidRPr="000A4454">
              <w:rPr>
                <w:rFonts w:asciiTheme="majorBidi" w:hAnsiTheme="majorBidi" w:cstheme="majorBidi"/>
                <w:b/>
                <w:bCs/>
                <w:sz w:val="24"/>
                <w:szCs w:val="24"/>
                <w:lang w:bidi="ar-IQ"/>
              </w:rPr>
              <w:t>Appoggiatura</w:t>
            </w:r>
            <w:r w:rsidRPr="000A4454">
              <w:rPr>
                <w:rFonts w:asciiTheme="majorBidi" w:hAnsiTheme="majorBidi" w:cstheme="majorBidi"/>
                <w:b/>
                <w:bCs/>
                <w:sz w:val="24"/>
                <w:szCs w:val="24"/>
                <w:rtl/>
                <w:lang w:bidi="ar-IQ"/>
              </w:rPr>
              <w:t>)، الرعشة</w:t>
            </w:r>
            <w:r w:rsidRPr="000A4454">
              <w:rPr>
                <w:rFonts w:asciiTheme="majorBidi" w:hAnsiTheme="majorBidi" w:cstheme="majorBidi" w:hint="cs"/>
                <w:b/>
                <w:bCs/>
                <w:sz w:val="24"/>
                <w:szCs w:val="24"/>
                <w:rtl/>
                <w:lang w:bidi="ar-IQ"/>
              </w:rPr>
              <w:t xml:space="preserve"> الموردنت </w:t>
            </w:r>
            <w:r w:rsidRPr="000A4454">
              <w:rPr>
                <w:rFonts w:asciiTheme="majorBidi" w:hAnsiTheme="majorBidi" w:cstheme="majorBidi"/>
                <w:b/>
                <w:bCs/>
                <w:sz w:val="24"/>
                <w:szCs w:val="24"/>
                <w:rtl/>
                <w:lang w:bidi="ar-IQ"/>
              </w:rPr>
              <w:t xml:space="preserve"> (</w:t>
            </w:r>
            <w:r w:rsidRPr="000A4454">
              <w:rPr>
                <w:rFonts w:asciiTheme="majorBidi" w:hAnsiTheme="majorBidi" w:cstheme="majorBidi"/>
                <w:b/>
                <w:bCs/>
                <w:sz w:val="24"/>
                <w:szCs w:val="24"/>
                <w:lang w:bidi="ar-IQ"/>
              </w:rPr>
              <w:t>Mordent</w:t>
            </w:r>
            <w:r w:rsidRPr="000A4454">
              <w:rPr>
                <w:rFonts w:asciiTheme="majorBidi" w:hAnsiTheme="majorBidi" w:cstheme="majorBidi"/>
                <w:b/>
                <w:bCs/>
                <w:sz w:val="24"/>
                <w:szCs w:val="24"/>
                <w:rtl/>
                <w:lang w:bidi="ar-IQ"/>
              </w:rPr>
              <w:t>)، الدحرجة</w:t>
            </w:r>
            <w:r w:rsidR="00355541" w:rsidRPr="000A4454">
              <w:rPr>
                <w:rFonts w:asciiTheme="majorBidi" w:hAnsiTheme="majorBidi" w:cstheme="majorBidi" w:hint="cs"/>
                <w:b/>
                <w:bCs/>
                <w:sz w:val="24"/>
                <w:szCs w:val="24"/>
                <w:rtl/>
                <w:lang w:bidi="ar-IQ"/>
              </w:rPr>
              <w:t xml:space="preserve"> السلايد</w:t>
            </w:r>
            <w:r w:rsidRPr="000A4454">
              <w:rPr>
                <w:rFonts w:asciiTheme="majorBidi" w:hAnsiTheme="majorBidi" w:cstheme="majorBidi"/>
                <w:b/>
                <w:bCs/>
                <w:sz w:val="24"/>
                <w:szCs w:val="24"/>
                <w:rtl/>
                <w:lang w:bidi="ar-IQ"/>
              </w:rPr>
              <w:t xml:space="preserve"> (</w:t>
            </w:r>
            <w:r w:rsidRPr="000A4454">
              <w:rPr>
                <w:rFonts w:asciiTheme="majorBidi" w:hAnsiTheme="majorBidi" w:cstheme="majorBidi"/>
                <w:b/>
                <w:bCs/>
                <w:sz w:val="24"/>
                <w:szCs w:val="24"/>
                <w:lang w:bidi="ar-IQ"/>
              </w:rPr>
              <w:t>Slide</w:t>
            </w:r>
            <w:r w:rsidRPr="000A4454">
              <w:rPr>
                <w:rFonts w:asciiTheme="majorBidi" w:hAnsiTheme="majorBidi" w:cstheme="majorBidi"/>
                <w:b/>
                <w:bCs/>
                <w:sz w:val="24"/>
                <w:szCs w:val="24"/>
                <w:rtl/>
                <w:lang w:bidi="ar-IQ"/>
              </w:rPr>
              <w:t xml:space="preserve">) </w:t>
            </w:r>
          </w:p>
        </w:tc>
      </w:tr>
      <w:tr w:rsidR="00BC609B" w:rsidRPr="000A4454" w:rsidTr="00BA4358">
        <w:trPr>
          <w:jc w:val="center"/>
        </w:trPr>
        <w:tc>
          <w:tcPr>
            <w:tcW w:w="674" w:type="dxa"/>
            <w:shd w:val="clear" w:color="auto" w:fill="D9D9D9" w:themeFill="background1" w:themeFillShade="D9"/>
            <w:vAlign w:val="center"/>
          </w:tcPr>
          <w:p w:rsidR="00BC609B" w:rsidRPr="000A4454" w:rsidRDefault="00BC609B" w:rsidP="00640B1A">
            <w:pPr>
              <w:pStyle w:val="a4"/>
              <w:tabs>
                <w:tab w:val="left" w:pos="0"/>
                <w:tab w:val="left" w:pos="84"/>
              </w:tabs>
              <w:ind w:left="57"/>
              <w:jc w:val="center"/>
              <w:rPr>
                <w:rFonts w:asciiTheme="majorBidi" w:hAnsiTheme="majorBidi" w:cstheme="majorBidi"/>
                <w:b/>
                <w:bCs/>
                <w:sz w:val="24"/>
                <w:szCs w:val="24"/>
                <w:rtl/>
              </w:rPr>
            </w:pPr>
            <w:r w:rsidRPr="000A4454">
              <w:rPr>
                <w:rFonts w:asciiTheme="majorBidi" w:hAnsiTheme="majorBidi" w:cstheme="majorBidi"/>
                <w:b/>
                <w:bCs/>
                <w:sz w:val="24"/>
                <w:szCs w:val="24"/>
                <w:rtl/>
              </w:rPr>
              <w:t>13</w:t>
            </w:r>
          </w:p>
        </w:tc>
        <w:tc>
          <w:tcPr>
            <w:tcW w:w="7267" w:type="dxa"/>
            <w:vAlign w:val="center"/>
          </w:tcPr>
          <w:p w:rsidR="00BC609B" w:rsidRPr="000A4454" w:rsidRDefault="00BC609B" w:rsidP="00AE040A">
            <w:pPr>
              <w:rPr>
                <w:rFonts w:asciiTheme="majorBidi" w:hAnsiTheme="majorBidi" w:cstheme="majorBidi"/>
                <w:b/>
                <w:bCs/>
                <w:sz w:val="24"/>
                <w:szCs w:val="24"/>
                <w:rtl/>
                <w:lang w:bidi="ar-IQ"/>
              </w:rPr>
            </w:pPr>
            <w:r w:rsidRPr="000A4454">
              <w:rPr>
                <w:rFonts w:asciiTheme="majorBidi" w:hAnsiTheme="majorBidi" w:cstheme="majorBidi"/>
                <w:b/>
                <w:bCs/>
                <w:sz w:val="24"/>
                <w:szCs w:val="24"/>
                <w:rtl/>
                <w:lang w:bidi="ar-IQ"/>
              </w:rPr>
              <w:t xml:space="preserve"> الترعيد أو الفرداش أو </w:t>
            </w:r>
            <w:r w:rsidRPr="000A4454">
              <w:rPr>
                <w:rFonts w:asciiTheme="majorBidi" w:eastAsiaTheme="minorHAnsi" w:hAnsiTheme="majorBidi" w:cstheme="majorBidi"/>
                <w:b/>
                <w:bCs/>
                <w:sz w:val="24"/>
                <w:szCs w:val="24"/>
                <w:rtl/>
              </w:rPr>
              <w:t>تریمولو</w:t>
            </w:r>
            <w:r w:rsidRPr="000A4454">
              <w:rPr>
                <w:rFonts w:asciiTheme="majorBidi" w:hAnsiTheme="majorBidi" w:cstheme="majorBidi"/>
                <w:b/>
                <w:bCs/>
                <w:sz w:val="24"/>
                <w:szCs w:val="24"/>
                <w:rtl/>
                <w:lang w:bidi="ar-IQ"/>
              </w:rPr>
              <w:t xml:space="preserve"> (</w:t>
            </w:r>
            <w:r w:rsidRPr="000A4454">
              <w:rPr>
                <w:rFonts w:asciiTheme="majorBidi" w:hAnsiTheme="majorBidi" w:cstheme="majorBidi"/>
                <w:b/>
                <w:bCs/>
                <w:sz w:val="24"/>
                <w:szCs w:val="24"/>
                <w:lang w:bidi="ar-IQ"/>
              </w:rPr>
              <w:t>Tremolo</w:t>
            </w:r>
            <w:r w:rsidRPr="000A4454">
              <w:rPr>
                <w:rFonts w:asciiTheme="majorBidi" w:hAnsiTheme="majorBidi" w:cstheme="majorBidi"/>
                <w:b/>
                <w:bCs/>
                <w:sz w:val="24"/>
                <w:szCs w:val="24"/>
                <w:rtl/>
                <w:lang w:bidi="ar-IQ"/>
              </w:rPr>
              <w:t xml:space="preserve">)  </w:t>
            </w:r>
          </w:p>
        </w:tc>
      </w:tr>
    </w:tbl>
    <w:p w:rsidR="00BA4358" w:rsidRPr="00F46B5A" w:rsidRDefault="00BA4358" w:rsidP="00BA4358">
      <w:pPr>
        <w:spacing w:after="0" w:line="240" w:lineRule="auto"/>
        <w:ind w:firstLine="360"/>
        <w:jc w:val="both"/>
        <w:rPr>
          <w:rFonts w:ascii="Simplified Arabic" w:eastAsia="Calibri" w:hAnsi="Simplified Arabic" w:cs="Simplified Arabic"/>
          <w:color w:val="000000"/>
          <w:sz w:val="32"/>
          <w:szCs w:val="32"/>
          <w:rtl/>
          <w:lang w:bidi="ar-DZ"/>
        </w:rPr>
      </w:pPr>
      <w:r>
        <w:rPr>
          <w:rFonts w:ascii="Simplified Arabic" w:hAnsi="Simplified Arabic" w:cs="Simplified Arabic" w:hint="cs"/>
          <w:b/>
          <w:bCs/>
          <w:sz w:val="32"/>
          <w:szCs w:val="32"/>
          <w:rtl/>
          <w:lang w:bidi="ar-IQ"/>
        </w:rPr>
        <w:t xml:space="preserve">خامسا: مستلزمات البحث: </w:t>
      </w:r>
      <w:r>
        <w:rPr>
          <w:rFonts w:ascii="Simplified Arabic" w:eastAsia="Calibri" w:hAnsi="Simplified Arabic" w:cs="Simplified Arabic" w:hint="cs"/>
          <w:color w:val="000000"/>
          <w:sz w:val="32"/>
          <w:szCs w:val="32"/>
          <w:rtl/>
          <w:lang w:bidi="ar-DZ"/>
        </w:rPr>
        <w:t>استعمل</w:t>
      </w:r>
      <w:r w:rsidRPr="00630FD2">
        <w:rPr>
          <w:rFonts w:ascii="Simplified Arabic" w:eastAsia="Calibri" w:hAnsi="Simplified Arabic" w:cs="Simplified Arabic"/>
          <w:color w:val="000000"/>
          <w:sz w:val="32"/>
          <w:szCs w:val="32"/>
          <w:rtl/>
          <w:lang w:bidi="ar-DZ"/>
        </w:rPr>
        <w:t xml:space="preserve"> الباحث</w:t>
      </w:r>
      <w:r>
        <w:rPr>
          <w:rFonts w:ascii="Simplified Arabic" w:eastAsia="Calibri" w:hAnsi="Simplified Arabic" w:cs="Simplified Arabic" w:hint="cs"/>
          <w:color w:val="000000"/>
          <w:sz w:val="32"/>
          <w:szCs w:val="32"/>
          <w:rtl/>
          <w:lang w:bidi="ar-DZ"/>
        </w:rPr>
        <w:t xml:space="preserve"> </w:t>
      </w:r>
      <w:r w:rsidRPr="00630FD2">
        <w:rPr>
          <w:rFonts w:ascii="Simplified Arabic" w:eastAsia="Calibri" w:hAnsi="Simplified Arabic" w:cs="Simplified Arabic"/>
          <w:color w:val="000000"/>
          <w:sz w:val="32"/>
          <w:szCs w:val="32"/>
          <w:rtl/>
          <w:lang w:bidi="ar-DZ"/>
        </w:rPr>
        <w:t>لإتمام</w:t>
      </w:r>
      <w:r>
        <w:rPr>
          <w:rFonts w:ascii="Simplified Arabic" w:eastAsia="Calibri" w:hAnsi="Simplified Arabic" w:cs="Simplified Arabic" w:hint="cs"/>
          <w:color w:val="000000"/>
          <w:sz w:val="32"/>
          <w:szCs w:val="32"/>
          <w:rtl/>
          <w:lang w:bidi="ar-DZ"/>
        </w:rPr>
        <w:t xml:space="preserve"> </w:t>
      </w:r>
      <w:proofErr w:type="gramStart"/>
      <w:r w:rsidRPr="00630FD2">
        <w:rPr>
          <w:rFonts w:ascii="Simplified Arabic" w:eastAsia="Calibri" w:hAnsi="Simplified Arabic" w:cs="Simplified Arabic"/>
          <w:color w:val="000000"/>
          <w:sz w:val="32"/>
          <w:szCs w:val="32"/>
          <w:rtl/>
          <w:lang w:bidi="ar-DZ"/>
        </w:rPr>
        <w:t>بحث</w:t>
      </w:r>
      <w:r>
        <w:rPr>
          <w:rFonts w:ascii="Simplified Arabic" w:eastAsia="Calibri" w:hAnsi="Simplified Arabic" w:cs="Simplified Arabic" w:hint="cs"/>
          <w:color w:val="000000"/>
          <w:sz w:val="32"/>
          <w:szCs w:val="32"/>
          <w:rtl/>
          <w:lang w:bidi="ar-DZ"/>
        </w:rPr>
        <w:t>ه</w:t>
      </w:r>
      <w:proofErr w:type="gramEnd"/>
      <w:r w:rsidRPr="00630FD2">
        <w:rPr>
          <w:rFonts w:ascii="Simplified Arabic" w:eastAsia="Calibri" w:hAnsi="Simplified Arabic" w:cs="Simplified Arabic"/>
          <w:color w:val="000000"/>
          <w:sz w:val="32"/>
          <w:szCs w:val="32"/>
          <w:rtl/>
          <w:lang w:bidi="ar-DZ"/>
        </w:rPr>
        <w:t xml:space="preserve"> المستلزمات الآتية:</w:t>
      </w:r>
    </w:p>
    <w:p w:rsidR="00BA4358" w:rsidRPr="00F46B5A" w:rsidRDefault="00BA4358" w:rsidP="00BA4358">
      <w:pPr>
        <w:pStyle w:val="a4"/>
        <w:numPr>
          <w:ilvl w:val="0"/>
          <w:numId w:val="7"/>
        </w:numPr>
        <w:spacing w:line="240" w:lineRule="auto"/>
        <w:rPr>
          <w:rFonts w:ascii="Simplified Arabic" w:hAnsi="Simplified Arabic" w:cs="Simplified Arabic"/>
          <w:sz w:val="32"/>
          <w:szCs w:val="32"/>
          <w:lang w:bidi="ar-IQ"/>
        </w:rPr>
      </w:pPr>
      <w:r>
        <w:rPr>
          <w:rFonts w:ascii="Simplified Arabic" w:hAnsi="Simplified Arabic" w:cs="Simplified Arabic" w:hint="cs"/>
          <w:sz w:val="32"/>
          <w:szCs w:val="32"/>
          <w:rtl/>
          <w:lang w:bidi="ar-IQ"/>
        </w:rPr>
        <w:t>جهاز حاسوب محمول (</w:t>
      </w:r>
      <w:r w:rsidRPr="00F46B5A">
        <w:rPr>
          <w:rFonts w:ascii="Simplified Arabic" w:hAnsi="Simplified Arabic" w:cs="Simplified Arabic"/>
          <w:sz w:val="32"/>
          <w:szCs w:val="32"/>
          <w:rtl/>
          <w:lang w:bidi="ar-IQ"/>
        </w:rPr>
        <w:t>لابتوب</w:t>
      </w:r>
      <w:r>
        <w:rPr>
          <w:rFonts w:ascii="Simplified Arabic" w:hAnsi="Simplified Arabic" w:cs="Simplified Arabic" w:hint="cs"/>
          <w:sz w:val="32"/>
          <w:szCs w:val="32"/>
          <w:rtl/>
          <w:lang w:bidi="ar-IQ"/>
        </w:rPr>
        <w:t>)</w:t>
      </w:r>
      <w:r w:rsidRPr="00F46B5A">
        <w:rPr>
          <w:rFonts w:ascii="Simplified Arabic" w:hAnsi="Simplified Arabic" w:cs="Simplified Arabic"/>
          <w:sz w:val="32"/>
          <w:szCs w:val="32"/>
          <w:rtl/>
          <w:lang w:bidi="ar-IQ"/>
        </w:rPr>
        <w:t xml:space="preserve"> نوع</w:t>
      </w:r>
      <w:r>
        <w:rPr>
          <w:rFonts w:ascii="Simplified Arabic" w:hAnsi="Simplified Arabic" w:cs="Simplified Arabic" w:hint="cs"/>
          <w:sz w:val="32"/>
          <w:szCs w:val="32"/>
          <w:rtl/>
          <w:lang w:bidi="ar-IQ"/>
        </w:rPr>
        <w:t>:</w:t>
      </w:r>
      <w:r w:rsidRPr="00F46B5A">
        <w:rPr>
          <w:rFonts w:ascii="Simplified Arabic" w:hAnsi="Simplified Arabic" w:cs="Simplified Arabic"/>
          <w:sz w:val="32"/>
          <w:szCs w:val="32"/>
          <w:rtl/>
          <w:lang w:bidi="ar-IQ"/>
        </w:rPr>
        <w:t xml:space="preserve"> (</w:t>
      </w:r>
      <w:r w:rsidRPr="00F46B5A">
        <w:rPr>
          <w:rFonts w:ascii="Simplified Arabic" w:hAnsi="Simplified Arabic" w:cs="Simplified Arabic"/>
          <w:sz w:val="32"/>
          <w:szCs w:val="32"/>
          <w:lang w:bidi="ar-IQ"/>
        </w:rPr>
        <w:t>hp ProBook 4520s</w:t>
      </w:r>
      <w:r w:rsidRPr="00F46B5A">
        <w:rPr>
          <w:rFonts w:ascii="Simplified Arabic" w:hAnsi="Simplified Arabic" w:cs="Simplified Arabic"/>
          <w:sz w:val="32"/>
          <w:szCs w:val="32"/>
          <w:rtl/>
          <w:lang w:bidi="ar-IQ"/>
        </w:rPr>
        <w:t xml:space="preserve"> )</w:t>
      </w:r>
    </w:p>
    <w:p w:rsidR="00BA4358" w:rsidRDefault="00BA4358" w:rsidP="00BA4358">
      <w:pPr>
        <w:pStyle w:val="a4"/>
        <w:numPr>
          <w:ilvl w:val="0"/>
          <w:numId w:val="7"/>
        </w:numPr>
        <w:spacing w:line="240" w:lineRule="auto"/>
        <w:rPr>
          <w:rFonts w:ascii="Simplified Arabic" w:hAnsi="Simplified Arabic" w:cs="Simplified Arabic"/>
          <w:sz w:val="32"/>
          <w:szCs w:val="32"/>
          <w:lang w:bidi="ar-IQ"/>
        </w:rPr>
      </w:pPr>
      <w:r w:rsidRPr="00F46B5A">
        <w:rPr>
          <w:rFonts w:ascii="Simplified Arabic" w:hAnsi="Simplified Arabic" w:cs="Simplified Arabic"/>
          <w:sz w:val="32"/>
          <w:szCs w:val="32"/>
          <w:rtl/>
          <w:lang w:bidi="ar-IQ"/>
        </w:rPr>
        <w:t>طابعة</w:t>
      </w:r>
      <w:r>
        <w:rPr>
          <w:rFonts w:ascii="Simplified Arabic" w:hAnsi="Simplified Arabic" w:cs="Simplified Arabic" w:hint="cs"/>
          <w:sz w:val="32"/>
          <w:szCs w:val="32"/>
          <w:rtl/>
          <w:lang w:bidi="ar-IQ"/>
        </w:rPr>
        <w:t xml:space="preserve"> ليزرية</w:t>
      </w:r>
      <w:r w:rsidRPr="00F46B5A">
        <w:rPr>
          <w:rFonts w:ascii="Simplified Arabic" w:hAnsi="Simplified Arabic" w:cs="Simplified Arabic"/>
          <w:sz w:val="32"/>
          <w:szCs w:val="32"/>
          <w:rtl/>
          <w:lang w:bidi="ar-IQ"/>
        </w:rPr>
        <w:t xml:space="preserve"> نوع</w:t>
      </w:r>
      <w:r>
        <w:rPr>
          <w:rFonts w:ascii="Simplified Arabic" w:hAnsi="Simplified Arabic" w:cs="Simplified Arabic" w:hint="cs"/>
          <w:sz w:val="32"/>
          <w:szCs w:val="32"/>
          <w:rtl/>
          <w:lang w:bidi="ar-IQ"/>
        </w:rPr>
        <w:t xml:space="preserve">: </w:t>
      </w:r>
      <w:r w:rsidRPr="00F46B5A">
        <w:rPr>
          <w:rFonts w:ascii="Simplified Arabic" w:hAnsi="Simplified Arabic" w:cs="Simplified Arabic"/>
          <w:sz w:val="32"/>
          <w:szCs w:val="32"/>
          <w:rtl/>
          <w:lang w:bidi="ar-IQ"/>
        </w:rPr>
        <w:t xml:space="preserve">( </w:t>
      </w:r>
      <w:r w:rsidRPr="00F46B5A">
        <w:rPr>
          <w:rFonts w:ascii="Simplified Arabic" w:hAnsi="Simplified Arabic" w:cs="Simplified Arabic"/>
          <w:sz w:val="32"/>
          <w:szCs w:val="32"/>
          <w:lang w:bidi="ar-IQ"/>
        </w:rPr>
        <w:t>3050</w:t>
      </w:r>
      <w:r w:rsidRPr="00F46B5A">
        <w:rPr>
          <w:rFonts w:ascii="Simplified Arabic" w:hAnsi="Simplified Arabic" w:cs="Simplified Arabic"/>
          <w:sz w:val="32"/>
          <w:szCs w:val="32"/>
          <w:rtl/>
          <w:lang w:bidi="ar-IQ"/>
        </w:rPr>
        <w:t xml:space="preserve"> ) </w:t>
      </w:r>
      <w:r w:rsidRPr="00630FD2">
        <w:rPr>
          <w:rFonts w:ascii="Simplified Arabic" w:eastAsia="Calibri" w:hAnsi="Simplified Arabic" w:cs="Simplified Arabic"/>
          <w:color w:val="000000"/>
          <w:sz w:val="32"/>
          <w:szCs w:val="32"/>
          <w:lang w:bidi="ar-DZ"/>
        </w:rPr>
        <w:t>Canon</w:t>
      </w:r>
    </w:p>
    <w:p w:rsidR="00BA4358" w:rsidRPr="00B830E6" w:rsidRDefault="00BA4358" w:rsidP="00BA4358">
      <w:pPr>
        <w:pStyle w:val="a4"/>
        <w:numPr>
          <w:ilvl w:val="0"/>
          <w:numId w:val="7"/>
        </w:numPr>
        <w:spacing w:line="240" w:lineRule="auto"/>
        <w:rPr>
          <w:rFonts w:ascii="Simplified Arabic" w:hAnsi="Simplified Arabic" w:cs="Simplified Arabic"/>
          <w:i/>
          <w:iCs/>
          <w:sz w:val="32"/>
          <w:szCs w:val="32"/>
          <w:lang w:bidi="ar-IQ"/>
        </w:rPr>
      </w:pPr>
      <w:r w:rsidRPr="00B830E6">
        <w:rPr>
          <w:rFonts w:ascii="Simplified Arabic" w:eastAsia="Calibri" w:hAnsi="Simplified Arabic" w:cs="Simplified Arabic"/>
          <w:i/>
          <w:iCs/>
          <w:color w:val="000000"/>
          <w:sz w:val="32"/>
          <w:szCs w:val="32"/>
          <w:rtl/>
          <w:lang w:bidi="ar-IQ"/>
        </w:rPr>
        <w:t>هاتف محمول نوع:</w:t>
      </w:r>
      <w:r w:rsidRPr="00B830E6">
        <w:rPr>
          <w:rFonts w:ascii="Simplified Arabic" w:hAnsi="Simplified Arabic" w:cs="Simplified Arabic"/>
          <w:i/>
          <w:iCs/>
          <w:sz w:val="32"/>
          <w:szCs w:val="32"/>
          <w:rtl/>
          <w:lang w:bidi="ar-IQ"/>
        </w:rPr>
        <w:t xml:space="preserve"> </w:t>
      </w:r>
      <w:proofErr w:type="spellStart"/>
      <w:r w:rsidRPr="00B830E6">
        <w:rPr>
          <w:rStyle w:val="af0"/>
          <w:rFonts w:ascii="Simplified Arabic" w:hAnsi="Simplified Arabic" w:cs="Simplified Arabic"/>
          <w:i w:val="0"/>
          <w:iCs w:val="0"/>
          <w:sz w:val="32"/>
          <w:szCs w:val="32"/>
        </w:rPr>
        <w:t>Redmi</w:t>
      </w:r>
      <w:proofErr w:type="spellEnd"/>
      <w:r w:rsidRPr="00B830E6">
        <w:rPr>
          <w:rStyle w:val="af0"/>
          <w:rFonts w:ascii="Simplified Arabic" w:hAnsi="Simplified Arabic" w:cs="Simplified Arabic"/>
          <w:i w:val="0"/>
          <w:iCs w:val="0"/>
          <w:sz w:val="32"/>
          <w:szCs w:val="32"/>
        </w:rPr>
        <w:t xml:space="preserve"> Note 10 Pro</w:t>
      </w:r>
    </w:p>
    <w:p w:rsidR="0077741C" w:rsidRDefault="00A47A37" w:rsidP="00BC609B">
      <w:pPr>
        <w:spacing w:line="240" w:lineRule="auto"/>
        <w:ind w:right="-851"/>
        <w:jc w:val="center"/>
        <w:rPr>
          <w:rFonts w:ascii="Simplified Arabic" w:hAnsi="Simplified Arabic" w:cs="Simplified Arabic"/>
          <w:b/>
          <w:bCs/>
          <w:sz w:val="32"/>
          <w:szCs w:val="32"/>
          <w:rtl/>
        </w:rPr>
      </w:pPr>
      <w:proofErr w:type="gramStart"/>
      <w:r w:rsidRPr="00732EC3">
        <w:rPr>
          <w:rFonts w:ascii="Simplified Arabic" w:hAnsi="Simplified Arabic" w:cs="Simplified Arabic"/>
          <w:b/>
          <w:bCs/>
          <w:sz w:val="32"/>
          <w:szCs w:val="32"/>
          <w:rtl/>
        </w:rPr>
        <w:t>الفصل</w:t>
      </w:r>
      <w:proofErr w:type="gramEnd"/>
      <w:r w:rsidRPr="00732EC3">
        <w:rPr>
          <w:rFonts w:ascii="Simplified Arabic" w:hAnsi="Simplified Arabic" w:cs="Simplified Arabic"/>
          <w:b/>
          <w:bCs/>
          <w:sz w:val="32"/>
          <w:szCs w:val="32"/>
          <w:rtl/>
        </w:rPr>
        <w:t xml:space="preserve"> الرابع </w:t>
      </w:r>
    </w:p>
    <w:p w:rsidR="00732EC3" w:rsidRPr="00732EC3" w:rsidRDefault="00732EC3" w:rsidP="001D29F8">
      <w:pPr>
        <w:spacing w:line="240" w:lineRule="auto"/>
        <w:rPr>
          <w:rFonts w:ascii="Simplified Arabic" w:hAnsi="Simplified Arabic" w:cs="Simplified Arabic"/>
          <w:b/>
          <w:bCs/>
          <w:sz w:val="32"/>
          <w:szCs w:val="32"/>
          <w:rtl/>
          <w:lang w:bidi="ar-IQ"/>
        </w:rPr>
      </w:pPr>
      <w:r w:rsidRPr="00732EC3">
        <w:rPr>
          <w:rFonts w:ascii="Simplified Arabic" w:hAnsi="Simplified Arabic" w:cs="Simplified Arabic"/>
          <w:b/>
          <w:bCs/>
          <w:sz w:val="32"/>
          <w:szCs w:val="32"/>
          <w:rtl/>
          <w:lang w:bidi="ar-IQ"/>
        </w:rPr>
        <w:t xml:space="preserve">أولا: النتائج </w:t>
      </w:r>
      <w:proofErr w:type="gramStart"/>
      <w:r w:rsidRPr="00732EC3">
        <w:rPr>
          <w:rFonts w:ascii="Simplified Arabic" w:hAnsi="Simplified Arabic" w:cs="Simplified Arabic"/>
          <w:b/>
          <w:bCs/>
          <w:sz w:val="32"/>
          <w:szCs w:val="32"/>
          <w:rtl/>
          <w:lang w:bidi="ar-IQ"/>
        </w:rPr>
        <w:t>ومناقشتها</w:t>
      </w:r>
      <w:proofErr w:type="gramEnd"/>
    </w:p>
    <w:p w:rsidR="00732EC3" w:rsidRDefault="00732EC3" w:rsidP="001D29F8">
      <w:pPr>
        <w:spacing w:line="240" w:lineRule="auto"/>
        <w:jc w:val="both"/>
        <w:rPr>
          <w:rFonts w:ascii="Simplified Arabic" w:hAnsi="Simplified Arabic" w:cs="Simplified Arabic"/>
          <w:sz w:val="32"/>
          <w:szCs w:val="32"/>
          <w:rtl/>
          <w:lang w:bidi="ar-IQ"/>
        </w:rPr>
      </w:pPr>
      <w:r w:rsidRPr="00732EC3">
        <w:rPr>
          <w:rFonts w:ascii="Simplified Arabic" w:hAnsi="Simplified Arabic" w:cs="Simplified Arabic"/>
          <w:sz w:val="32"/>
          <w:szCs w:val="32"/>
          <w:rtl/>
          <w:lang w:bidi="ar-IQ"/>
        </w:rPr>
        <w:t xml:space="preserve"> فيما يلي </w:t>
      </w:r>
      <w:proofErr w:type="gramStart"/>
      <w:r w:rsidRPr="00732EC3">
        <w:rPr>
          <w:rFonts w:ascii="Simplified Arabic" w:hAnsi="Simplified Arabic" w:cs="Simplified Arabic"/>
          <w:sz w:val="32"/>
          <w:szCs w:val="32"/>
          <w:rtl/>
          <w:lang w:bidi="ar-IQ"/>
        </w:rPr>
        <w:t>نورد</w:t>
      </w:r>
      <w:proofErr w:type="gramEnd"/>
      <w:r w:rsidRPr="00732EC3">
        <w:rPr>
          <w:rFonts w:ascii="Simplified Arabic" w:hAnsi="Simplified Arabic" w:cs="Simplified Arabic"/>
          <w:sz w:val="32"/>
          <w:szCs w:val="32"/>
          <w:rtl/>
          <w:lang w:bidi="ar-IQ"/>
        </w:rPr>
        <w:t xml:space="preserve"> نتائج تحليل العينات (</w:t>
      </w:r>
      <w:r>
        <w:rPr>
          <w:rFonts w:ascii="Simplified Arabic" w:hAnsi="Simplified Arabic" w:cs="Simplified Arabic" w:hint="cs"/>
          <w:sz w:val="32"/>
          <w:szCs w:val="32"/>
          <w:rtl/>
          <w:lang w:bidi="ar-IQ"/>
        </w:rPr>
        <w:t>القطع الموسيقية</w:t>
      </w:r>
      <w:r w:rsidRPr="00732EC3">
        <w:rPr>
          <w:rFonts w:ascii="Simplified Arabic" w:hAnsi="Simplified Arabic" w:cs="Simplified Arabic"/>
          <w:sz w:val="32"/>
          <w:szCs w:val="32"/>
          <w:rtl/>
          <w:lang w:bidi="ar-IQ"/>
        </w:rPr>
        <w:t>) وفق فقرات المعيار التحليلي:</w:t>
      </w:r>
    </w:p>
    <w:p w:rsidR="001F2C94" w:rsidRDefault="00057781" w:rsidP="009A7168">
      <w:pPr>
        <w:spacing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وسيقوم الباحث </w:t>
      </w:r>
      <w:r w:rsidR="008F1F6D">
        <w:rPr>
          <w:rFonts w:ascii="Simplified Arabic" w:hAnsi="Simplified Arabic" w:cs="Simplified Arabic" w:hint="cs"/>
          <w:sz w:val="32"/>
          <w:szCs w:val="32"/>
          <w:rtl/>
          <w:lang w:bidi="ar-IQ"/>
        </w:rPr>
        <w:t>بترتيب و</w:t>
      </w:r>
      <w:r>
        <w:rPr>
          <w:rFonts w:ascii="Simplified Arabic" w:hAnsi="Simplified Arabic" w:cs="Simplified Arabic" w:hint="cs"/>
          <w:sz w:val="32"/>
          <w:szCs w:val="32"/>
          <w:rtl/>
          <w:lang w:bidi="ar-IQ"/>
        </w:rPr>
        <w:t>دمج تحليل العينات التي</w:t>
      </w:r>
      <w:r w:rsidR="009A7168">
        <w:rPr>
          <w:rFonts w:ascii="Simplified Arabic" w:hAnsi="Simplified Arabic" w:cs="Simplified Arabic" w:hint="cs"/>
          <w:sz w:val="32"/>
          <w:szCs w:val="32"/>
          <w:rtl/>
          <w:lang w:bidi="ar-IQ"/>
        </w:rPr>
        <w:t xml:space="preserve"> تستعمل نفس الوساطات، أو التي</w:t>
      </w:r>
      <w:r>
        <w:rPr>
          <w:rFonts w:ascii="Simplified Arabic" w:hAnsi="Simplified Arabic" w:cs="Simplified Arabic" w:hint="cs"/>
          <w:sz w:val="32"/>
          <w:szCs w:val="32"/>
          <w:rtl/>
          <w:lang w:bidi="ar-IQ"/>
        </w:rPr>
        <w:t xml:space="preserve"> تكون لها نفس النتيجة أثناء التحليل، بغية الاختصار وعدم تكرار النتائج</w:t>
      </w:r>
      <w:r w:rsidR="00817CA7">
        <w:rPr>
          <w:rFonts w:ascii="Simplified Arabic" w:hAnsi="Simplified Arabic" w:cs="Simplified Arabic" w:hint="cs"/>
          <w:sz w:val="32"/>
          <w:szCs w:val="32"/>
          <w:rtl/>
          <w:lang w:bidi="ar-IQ"/>
        </w:rPr>
        <w:t xml:space="preserve"> نفسها</w:t>
      </w:r>
      <w:r>
        <w:rPr>
          <w:rFonts w:ascii="Simplified Arabic" w:hAnsi="Simplified Arabic" w:cs="Simplified Arabic" w:hint="cs"/>
          <w:sz w:val="32"/>
          <w:szCs w:val="32"/>
          <w:rtl/>
          <w:lang w:bidi="ar-IQ"/>
        </w:rPr>
        <w:t xml:space="preserve"> لكل عينة</w:t>
      </w:r>
      <w:r w:rsidR="003D5661">
        <w:rPr>
          <w:rFonts w:ascii="Simplified Arabic" w:hAnsi="Simplified Arabic" w:cs="Simplified Arabic" w:hint="cs"/>
          <w:sz w:val="32"/>
          <w:szCs w:val="32"/>
          <w:rtl/>
          <w:lang w:bidi="ar-IQ"/>
        </w:rPr>
        <w:t xml:space="preserve"> بالاعتماد على النوتات الموسيقية</w:t>
      </w:r>
      <w:r w:rsidR="00281C7E">
        <w:rPr>
          <w:rFonts w:ascii="Simplified Arabic" w:hAnsi="Simplified Arabic" w:cs="Simplified Arabic" w:hint="cs"/>
          <w:sz w:val="32"/>
          <w:szCs w:val="32"/>
          <w:rtl/>
          <w:lang w:bidi="ar-IQ"/>
        </w:rPr>
        <w:t xml:space="preserve"> في كتاب الفنان بجزئيه</w:t>
      </w:r>
      <w:r w:rsidR="0093458C">
        <w:rPr>
          <w:rFonts w:ascii="Simplified Arabic" w:hAnsi="Simplified Arabic" w:cs="Simplified Arabic" w:hint="cs"/>
          <w:sz w:val="32"/>
          <w:szCs w:val="32"/>
          <w:rtl/>
          <w:lang w:bidi="ar-IQ"/>
        </w:rPr>
        <w:t xml:space="preserve"> الأول والثاني</w:t>
      </w:r>
      <w:r w:rsidR="00281C7E">
        <w:rPr>
          <w:rFonts w:ascii="Simplified Arabic" w:hAnsi="Simplified Arabic" w:cs="Simplified Arabic" w:hint="cs"/>
          <w:sz w:val="32"/>
          <w:szCs w:val="32"/>
          <w:rtl/>
          <w:lang w:bidi="ar-IQ"/>
        </w:rPr>
        <w:t xml:space="preserve"> </w:t>
      </w:r>
      <w:r w:rsidR="00F557F3">
        <w:rPr>
          <w:rFonts w:ascii="Simplified Arabic" w:hAnsi="Simplified Arabic" w:cs="Simplified Arabic" w:hint="cs"/>
          <w:sz w:val="32"/>
          <w:szCs w:val="32"/>
          <w:rtl/>
          <w:lang w:bidi="ar-IQ"/>
        </w:rPr>
        <w:t>وكالآتي</w:t>
      </w:r>
      <w:r w:rsidR="001F2C94">
        <w:rPr>
          <w:rFonts w:ascii="Simplified Arabic" w:hAnsi="Simplified Arabic" w:cs="Simplified Arabic" w:hint="cs"/>
          <w:sz w:val="32"/>
          <w:szCs w:val="32"/>
          <w:rtl/>
          <w:lang w:bidi="ar-IQ"/>
        </w:rPr>
        <w:t xml:space="preserve">: </w:t>
      </w:r>
    </w:p>
    <w:p w:rsidR="003D5661" w:rsidRDefault="003D5661"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3D5661">
        <w:rPr>
          <w:rFonts w:ascii="Simplified Arabic" w:hAnsi="Simplified Arabic" w:cs="Simplified Arabic" w:hint="cs"/>
          <w:sz w:val="32"/>
          <w:szCs w:val="32"/>
          <w:rtl/>
          <w:lang w:bidi="ar-IQ"/>
        </w:rPr>
        <w:t xml:space="preserve">لم يظهر </w:t>
      </w:r>
      <w:r w:rsidR="001F2C94" w:rsidRPr="003D5661">
        <w:rPr>
          <w:rFonts w:ascii="Simplified Arabic" w:hAnsi="Simplified Arabic" w:cs="Simplified Arabic"/>
          <w:sz w:val="32"/>
          <w:szCs w:val="32"/>
          <w:rtl/>
          <w:lang w:bidi="ar-IQ"/>
        </w:rPr>
        <w:t>عند تحليل</w:t>
      </w:r>
      <w:r w:rsidR="001F2C94" w:rsidRPr="003D5661">
        <w:rPr>
          <w:rFonts w:ascii="Simplified Arabic" w:hAnsi="Simplified Arabic" w:cs="Simplified Arabic" w:hint="cs"/>
          <w:sz w:val="32"/>
          <w:szCs w:val="32"/>
          <w:rtl/>
          <w:lang w:bidi="ar-IQ"/>
        </w:rPr>
        <w:t xml:space="preserve"> العينة رقم (1) </w:t>
      </w:r>
      <w:r w:rsidR="009A4EA2" w:rsidRPr="003D5661">
        <w:rPr>
          <w:rFonts w:ascii="Simplified Arabic" w:hAnsi="Simplified Arabic" w:cs="Simplified Arabic" w:hint="cs"/>
          <w:b/>
          <w:bCs/>
          <w:sz w:val="32"/>
          <w:szCs w:val="32"/>
          <w:rtl/>
          <w:lang w:bidi="ar-IQ"/>
        </w:rPr>
        <w:t>كابريس3</w:t>
      </w:r>
      <w:r w:rsidR="001F2C94" w:rsidRPr="003D5661">
        <w:rPr>
          <w:rFonts w:ascii="Simplified Arabic" w:hAnsi="Simplified Arabic" w:cs="Simplified Arabic" w:hint="cs"/>
          <w:sz w:val="32"/>
          <w:szCs w:val="32"/>
          <w:rtl/>
          <w:lang w:bidi="ar-IQ"/>
        </w:rPr>
        <w:t xml:space="preserve">، والعينة رقم (2) </w:t>
      </w:r>
      <w:r w:rsidR="009A4EA2" w:rsidRPr="003D5661">
        <w:rPr>
          <w:rFonts w:ascii="Simplified Arabic" w:hAnsi="Simplified Arabic" w:cs="Simplified Arabic" w:hint="cs"/>
          <w:b/>
          <w:bCs/>
          <w:sz w:val="32"/>
          <w:szCs w:val="32"/>
          <w:rtl/>
          <w:lang w:bidi="ar-IQ"/>
        </w:rPr>
        <w:t>كابريس4</w:t>
      </w:r>
      <w:r w:rsidR="001F2C94" w:rsidRPr="003D5661">
        <w:rPr>
          <w:rFonts w:ascii="Simplified Arabic" w:hAnsi="Simplified Arabic" w:cs="Simplified Arabic" w:hint="cs"/>
          <w:sz w:val="32"/>
          <w:szCs w:val="32"/>
          <w:rtl/>
          <w:lang w:bidi="ar-IQ"/>
        </w:rPr>
        <w:t xml:space="preserve">، والعينة رقم (3) </w:t>
      </w:r>
      <w:r w:rsidR="001F2C94" w:rsidRPr="003D5661">
        <w:rPr>
          <w:rFonts w:ascii="Simplified Arabic" w:hAnsi="Simplified Arabic" w:cs="Simplified Arabic" w:hint="cs"/>
          <w:b/>
          <w:bCs/>
          <w:sz w:val="32"/>
          <w:szCs w:val="32"/>
          <w:rtl/>
          <w:lang w:bidi="ar-IQ"/>
        </w:rPr>
        <w:t>حنين</w:t>
      </w:r>
      <w:r w:rsidR="001F2C94" w:rsidRPr="003D5661">
        <w:rPr>
          <w:rFonts w:ascii="Simplified Arabic" w:hAnsi="Simplified Arabic" w:cs="Simplified Arabic" w:hint="cs"/>
          <w:sz w:val="32"/>
          <w:szCs w:val="32"/>
          <w:rtl/>
          <w:lang w:bidi="ar-IQ"/>
        </w:rPr>
        <w:t xml:space="preserve">، والعينة رقم (4) </w:t>
      </w:r>
      <w:r w:rsidR="001F2C94" w:rsidRPr="003D5661">
        <w:rPr>
          <w:rFonts w:ascii="Simplified Arabic" w:hAnsi="Simplified Arabic" w:cs="Simplified Arabic" w:hint="cs"/>
          <w:b/>
          <w:bCs/>
          <w:sz w:val="32"/>
          <w:szCs w:val="32"/>
          <w:rtl/>
          <w:lang w:bidi="ar-IQ"/>
        </w:rPr>
        <w:t>شوق</w:t>
      </w:r>
      <w:r w:rsidR="001F2C94" w:rsidRPr="003D5661">
        <w:rPr>
          <w:rFonts w:ascii="Simplified Arabic" w:hAnsi="Simplified Arabic" w:cs="Simplified Arabic" w:hint="cs"/>
          <w:sz w:val="32"/>
          <w:szCs w:val="32"/>
          <w:rtl/>
          <w:lang w:bidi="ar-IQ"/>
        </w:rPr>
        <w:t>،</w:t>
      </w:r>
      <w:r w:rsidR="0070118F" w:rsidRPr="003D5661">
        <w:rPr>
          <w:rFonts w:ascii="Simplified Arabic" w:hAnsi="Simplified Arabic" w:cs="Simplified Arabic" w:hint="cs"/>
          <w:sz w:val="32"/>
          <w:szCs w:val="32"/>
          <w:rtl/>
          <w:lang w:bidi="ar-IQ"/>
        </w:rPr>
        <w:t xml:space="preserve"> والعينة رقم (5) </w:t>
      </w:r>
      <w:r w:rsidR="0070118F" w:rsidRPr="003D5661">
        <w:rPr>
          <w:rFonts w:ascii="Simplified Arabic" w:hAnsi="Simplified Arabic" w:cs="Simplified Arabic" w:hint="cs"/>
          <w:b/>
          <w:bCs/>
          <w:sz w:val="32"/>
          <w:szCs w:val="32"/>
          <w:rtl/>
          <w:lang w:bidi="ar-IQ"/>
        </w:rPr>
        <w:t>خاطرة</w:t>
      </w:r>
      <w:r w:rsidR="0070118F" w:rsidRPr="003D5661">
        <w:rPr>
          <w:rFonts w:ascii="Simplified Arabic" w:hAnsi="Simplified Arabic" w:cs="Simplified Arabic" w:hint="cs"/>
          <w:sz w:val="32"/>
          <w:szCs w:val="32"/>
          <w:rtl/>
          <w:lang w:bidi="ar-IQ"/>
        </w:rPr>
        <w:t xml:space="preserve">، والعينة رقم (6) </w:t>
      </w:r>
      <w:r w:rsidR="009A4EA2" w:rsidRPr="003D5661">
        <w:rPr>
          <w:rFonts w:ascii="Simplified Arabic" w:hAnsi="Simplified Arabic" w:cs="Simplified Arabic" w:hint="cs"/>
          <w:b/>
          <w:bCs/>
          <w:sz w:val="32"/>
          <w:szCs w:val="32"/>
          <w:rtl/>
          <w:lang w:bidi="ar-IQ"/>
        </w:rPr>
        <w:t>مقدمة فرحفزا</w:t>
      </w:r>
      <w:r>
        <w:rPr>
          <w:rFonts w:ascii="Simplified Arabic" w:hAnsi="Simplified Arabic" w:cs="Simplified Arabic" w:hint="cs"/>
          <w:sz w:val="32"/>
          <w:szCs w:val="32"/>
          <w:rtl/>
          <w:lang w:bidi="ar-IQ"/>
        </w:rPr>
        <w:t xml:space="preserve">. </w:t>
      </w:r>
      <w:r w:rsidR="0070118F" w:rsidRPr="003D5661">
        <w:rPr>
          <w:rFonts w:ascii="Simplified Arabic" w:hAnsi="Simplified Arabic" w:cs="Simplified Arabic"/>
          <w:sz w:val="32"/>
          <w:szCs w:val="32"/>
          <w:rtl/>
          <w:lang w:bidi="ar-IQ"/>
        </w:rPr>
        <w:t xml:space="preserve">استعمال </w:t>
      </w:r>
      <w:r w:rsidR="001179FA" w:rsidRPr="003D5661">
        <w:rPr>
          <w:rFonts w:ascii="Simplified Arabic" w:hAnsi="Simplified Arabic" w:cs="Simplified Arabic" w:hint="cs"/>
          <w:sz w:val="32"/>
          <w:szCs w:val="32"/>
          <w:rtl/>
          <w:lang w:bidi="ar-IQ"/>
        </w:rPr>
        <w:t>الفنان لأي من ا</w:t>
      </w:r>
      <w:r w:rsidR="0070118F" w:rsidRPr="003D5661">
        <w:rPr>
          <w:rFonts w:ascii="Simplified Arabic" w:hAnsi="Simplified Arabic" w:cs="Simplified Arabic" w:hint="cs"/>
          <w:sz w:val="32"/>
          <w:szCs w:val="32"/>
          <w:rtl/>
          <w:lang w:bidi="ar-IQ"/>
        </w:rPr>
        <w:t>لوساطات الأدائية الديناميكية والتكنيكية</w:t>
      </w:r>
      <w:r w:rsidR="00D5304B">
        <w:rPr>
          <w:rFonts w:ascii="Simplified Arabic" w:hAnsi="Simplified Arabic" w:cs="Simplified Arabic" w:hint="cs"/>
          <w:sz w:val="32"/>
          <w:szCs w:val="32"/>
          <w:rtl/>
          <w:lang w:bidi="ar-IQ"/>
        </w:rPr>
        <w:t>.</w:t>
      </w:r>
    </w:p>
    <w:p w:rsidR="00682244" w:rsidRDefault="003D5661" w:rsidP="00C061B0">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w:t>
      </w:r>
      <w:proofErr w:type="gramStart"/>
      <w:r w:rsidRPr="003D5661">
        <w:rPr>
          <w:rFonts w:ascii="Simplified Arabic" w:hAnsi="Simplified Arabic" w:cs="Simplified Arabic" w:hint="cs"/>
          <w:sz w:val="32"/>
          <w:szCs w:val="32"/>
          <w:rtl/>
          <w:lang w:bidi="ar-IQ"/>
        </w:rPr>
        <w:t>رقم</w:t>
      </w:r>
      <w:proofErr w:type="gramEnd"/>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7</w:t>
      </w:r>
      <w:r w:rsidRPr="003D5661">
        <w:rPr>
          <w:rFonts w:ascii="Simplified Arabic" w:hAnsi="Simplified Arabic" w:cs="Simplified Arabic" w:hint="cs"/>
          <w:sz w:val="32"/>
          <w:szCs w:val="32"/>
          <w:rtl/>
          <w:lang w:bidi="ar-IQ"/>
        </w:rPr>
        <w:t xml:space="preserve">) </w:t>
      </w:r>
      <w:r w:rsidRPr="00377C04">
        <w:rPr>
          <w:rFonts w:ascii="Simplified Arabic" w:hAnsi="Simplified Arabic" w:cs="Simplified Arabic" w:hint="cs"/>
          <w:b/>
          <w:bCs/>
          <w:sz w:val="32"/>
          <w:szCs w:val="32"/>
          <w:rtl/>
          <w:lang w:bidi="ar-IQ"/>
        </w:rPr>
        <w:t>حيرة</w:t>
      </w:r>
      <w:r>
        <w:rPr>
          <w:rFonts w:ascii="Simplified Arabic" w:hAnsi="Simplified Arabic" w:cs="Simplified Arabic" w:hint="cs"/>
          <w:b/>
          <w:bCs/>
          <w:sz w:val="32"/>
          <w:szCs w:val="32"/>
          <w:rtl/>
          <w:lang w:bidi="ar-IQ"/>
        </w:rPr>
        <w:t xml:space="preserve">، </w:t>
      </w:r>
      <w:r w:rsidRPr="003D5661">
        <w:rPr>
          <w:rFonts w:ascii="Simplified Arabic" w:hAnsi="Simplified Arabic" w:cs="Simplified Arabic" w:hint="cs"/>
          <w:sz w:val="32"/>
          <w:szCs w:val="32"/>
          <w:rtl/>
          <w:lang w:bidi="ar-IQ"/>
        </w:rPr>
        <w:t>والعينة رقم (8)</w:t>
      </w:r>
      <w:r>
        <w:rPr>
          <w:rFonts w:ascii="Simplified Arabic" w:hAnsi="Simplified Arabic" w:cs="Simplified Arabic" w:hint="cs"/>
          <w:b/>
          <w:bCs/>
          <w:sz w:val="32"/>
          <w:szCs w:val="32"/>
          <w:rtl/>
          <w:lang w:bidi="ar-IQ"/>
        </w:rPr>
        <w:t xml:space="preserve"> هجرة البجع</w:t>
      </w:r>
      <w:r>
        <w:rPr>
          <w:rFonts w:ascii="Simplified Arabic" w:hAnsi="Simplified Arabic" w:cs="Simplified Arabic" w:hint="cs"/>
          <w:sz w:val="32"/>
          <w:szCs w:val="32"/>
          <w:rtl/>
          <w:lang w:bidi="ar-IQ"/>
        </w:rPr>
        <w:t xml:space="preserve">. </w:t>
      </w:r>
      <w:r w:rsidR="00682244" w:rsidRPr="003D5661">
        <w:rPr>
          <w:rFonts w:ascii="Simplified Arabic" w:hAnsi="Simplified Arabic" w:cs="Simplified Arabic"/>
          <w:sz w:val="32"/>
          <w:szCs w:val="32"/>
          <w:rtl/>
          <w:lang w:bidi="ar-IQ"/>
        </w:rPr>
        <w:t xml:space="preserve">استعمال </w:t>
      </w:r>
      <w:r w:rsidR="00682244"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 xml:space="preserve">لفنان  في </w:t>
      </w:r>
      <w:r w:rsidR="007A13F0">
        <w:rPr>
          <w:rFonts w:ascii="Simplified Arabic" w:hAnsi="Simplified Arabic" w:cs="Simplified Arabic" w:hint="cs"/>
          <w:sz w:val="32"/>
          <w:szCs w:val="32"/>
          <w:rtl/>
          <w:lang w:bidi="ar-IQ"/>
        </w:rPr>
        <w:t>قطعة</w:t>
      </w:r>
      <w:r>
        <w:rPr>
          <w:rFonts w:ascii="Simplified Arabic" w:hAnsi="Simplified Arabic" w:cs="Simplified Arabic" w:hint="cs"/>
          <w:sz w:val="32"/>
          <w:szCs w:val="32"/>
          <w:rtl/>
          <w:lang w:bidi="ar-IQ"/>
        </w:rPr>
        <w:t xml:space="preserve"> حيرة وساطة </w:t>
      </w:r>
      <w:r w:rsidR="00682244" w:rsidRPr="003D5661">
        <w:rPr>
          <w:rFonts w:ascii="Simplified Arabic" w:hAnsi="Simplified Arabic" w:cs="Simplified Arabic" w:hint="cs"/>
          <w:sz w:val="32"/>
          <w:szCs w:val="32"/>
          <w:rtl/>
          <w:lang w:bidi="ar-IQ"/>
        </w:rPr>
        <w:t>أدائية دينام</w:t>
      </w:r>
      <w:r w:rsidR="00C061B0">
        <w:rPr>
          <w:rFonts w:ascii="Simplified Arabic" w:hAnsi="Simplified Arabic" w:cs="Simplified Arabic" w:hint="cs"/>
          <w:sz w:val="32"/>
          <w:szCs w:val="32"/>
          <w:rtl/>
          <w:lang w:bidi="ar-IQ"/>
        </w:rPr>
        <w:t>يكية واحدة وهي (الخفوت) البيانو</w:t>
      </w:r>
      <w:r w:rsidR="00682244" w:rsidRPr="003D5661">
        <w:rPr>
          <w:rFonts w:ascii="Simplified Arabic" w:hAnsi="Simplified Arabic" w:cs="Simplified Arabic" w:hint="cs"/>
          <w:sz w:val="32"/>
          <w:szCs w:val="32"/>
          <w:rtl/>
          <w:lang w:bidi="ar-IQ"/>
        </w:rPr>
        <w:t xml:space="preserve"> ف</w:t>
      </w:r>
      <w:r>
        <w:rPr>
          <w:rFonts w:ascii="Simplified Arabic" w:hAnsi="Simplified Arabic" w:cs="Simplified Arabic" w:hint="cs"/>
          <w:sz w:val="32"/>
          <w:szCs w:val="32"/>
          <w:rtl/>
          <w:lang w:bidi="ar-IQ"/>
        </w:rPr>
        <w:t xml:space="preserve">ي البار رقم (29)، وفي قطعة هجرة البجع </w:t>
      </w:r>
      <w:r w:rsidR="00A73A53">
        <w:rPr>
          <w:rFonts w:ascii="Simplified Arabic" w:hAnsi="Simplified Arabic" w:cs="Simplified Arabic" w:hint="cs"/>
          <w:sz w:val="32"/>
          <w:szCs w:val="32"/>
          <w:rtl/>
          <w:lang w:bidi="ar-IQ"/>
        </w:rPr>
        <w:t>استعمل الفنان وساطتين ديناميكيتين الأولى هي (</w:t>
      </w:r>
      <w:proofErr w:type="spellStart"/>
      <w:r w:rsidR="00A73A53">
        <w:rPr>
          <w:rFonts w:ascii="Simplified Arabic" w:hAnsi="Simplified Arabic" w:cs="Simplified Arabic" w:hint="cs"/>
          <w:sz w:val="32"/>
          <w:szCs w:val="32"/>
          <w:rtl/>
          <w:lang w:bidi="ar-IQ"/>
        </w:rPr>
        <w:t>الكرشاندو</w:t>
      </w:r>
      <w:proofErr w:type="spellEnd"/>
      <w:r w:rsidR="00A73A53">
        <w:rPr>
          <w:rFonts w:ascii="Simplified Arabic" w:hAnsi="Simplified Arabic" w:cs="Simplified Arabic" w:hint="cs"/>
          <w:sz w:val="32"/>
          <w:szCs w:val="32"/>
          <w:rtl/>
          <w:lang w:bidi="ar-IQ"/>
        </w:rPr>
        <w:t xml:space="preserve">) </w:t>
      </w:r>
      <w:r w:rsidR="00A73A53">
        <w:rPr>
          <w:rFonts w:ascii="Simplified Arabic" w:hAnsi="Simplified Arabic" w:cs="Simplified Arabic" w:hint="cs"/>
          <w:sz w:val="32"/>
          <w:szCs w:val="32"/>
          <w:rtl/>
          <w:lang w:bidi="ar-IQ"/>
        </w:rPr>
        <w:lastRenderedPageBreak/>
        <w:t>الارتفاع التدريجي في قوة الصوت، في البار رقم(50-53، 58-60) والثانية هي (فورتي) أي شديد في البار رقم (308).</w:t>
      </w:r>
      <w:r>
        <w:rPr>
          <w:rFonts w:ascii="Simplified Arabic" w:hAnsi="Simplified Arabic" w:cs="Simplified Arabic" w:hint="cs"/>
          <w:sz w:val="32"/>
          <w:szCs w:val="32"/>
          <w:rtl/>
          <w:lang w:bidi="ar-IQ"/>
        </w:rPr>
        <w:t xml:space="preserve"> أما الوساطات</w:t>
      </w:r>
      <w:r w:rsidR="00682244" w:rsidRPr="003D5661">
        <w:rPr>
          <w:rFonts w:ascii="Simplified Arabic" w:hAnsi="Simplified Arabic" w:cs="Simplified Arabic" w:hint="cs"/>
          <w:sz w:val="32"/>
          <w:szCs w:val="32"/>
          <w:rtl/>
          <w:lang w:bidi="ar-IQ"/>
        </w:rPr>
        <w:t xml:space="preserve"> التكنيكية</w:t>
      </w:r>
      <w:r w:rsidR="00B32131">
        <w:rPr>
          <w:rFonts w:ascii="Simplified Arabic" w:hAnsi="Simplified Arabic" w:cs="Simplified Arabic" w:hint="cs"/>
          <w:sz w:val="32"/>
          <w:szCs w:val="32"/>
          <w:rtl/>
          <w:lang w:bidi="ar-IQ"/>
        </w:rPr>
        <w:t xml:space="preserve"> فلم يظهر است</w:t>
      </w:r>
      <w:r w:rsidR="00D5304B">
        <w:rPr>
          <w:rFonts w:ascii="Simplified Arabic" w:hAnsi="Simplified Arabic" w:cs="Simplified Arabic" w:hint="cs"/>
          <w:sz w:val="32"/>
          <w:szCs w:val="32"/>
          <w:rtl/>
          <w:lang w:bidi="ar-IQ"/>
        </w:rPr>
        <w:t xml:space="preserve">عمالها في هاتين القطعتين. </w:t>
      </w:r>
      <w:r w:rsidR="00682244" w:rsidRPr="003D5661">
        <w:rPr>
          <w:rFonts w:ascii="Simplified Arabic" w:hAnsi="Simplified Arabic" w:cs="Simplified Arabic" w:hint="cs"/>
          <w:sz w:val="32"/>
          <w:szCs w:val="32"/>
          <w:rtl/>
          <w:lang w:bidi="ar-IQ"/>
        </w:rPr>
        <w:t xml:space="preserve"> </w:t>
      </w:r>
    </w:p>
    <w:p w:rsidR="00377C04" w:rsidRDefault="00B32131"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رقم (</w:t>
      </w:r>
      <w:r>
        <w:rPr>
          <w:rFonts w:ascii="Simplified Arabic" w:hAnsi="Simplified Arabic" w:cs="Simplified Arabic" w:hint="cs"/>
          <w:sz w:val="32"/>
          <w:szCs w:val="32"/>
          <w:rtl/>
          <w:lang w:bidi="ar-IQ"/>
        </w:rPr>
        <w:t>9</w:t>
      </w:r>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 xml:space="preserve">رقصة نكريز، </w:t>
      </w:r>
      <w:r w:rsidRPr="003D5661">
        <w:rPr>
          <w:rFonts w:ascii="Simplified Arabic" w:hAnsi="Simplified Arabic" w:cs="Simplified Arabic" w:hint="cs"/>
          <w:sz w:val="32"/>
          <w:szCs w:val="32"/>
          <w:rtl/>
          <w:lang w:bidi="ar-IQ"/>
        </w:rPr>
        <w:t>والعينة رقم (</w:t>
      </w:r>
      <w:r>
        <w:rPr>
          <w:rFonts w:ascii="Simplified Arabic" w:hAnsi="Simplified Arabic" w:cs="Simplified Arabic" w:hint="cs"/>
          <w:sz w:val="32"/>
          <w:szCs w:val="32"/>
          <w:rtl/>
          <w:lang w:bidi="ar-IQ"/>
        </w:rPr>
        <w:t>10</w:t>
      </w:r>
      <w:r w:rsidRPr="003D5661">
        <w:rPr>
          <w:rFonts w:ascii="Simplified Arabic" w:hAnsi="Simplified Arabic" w:cs="Simplified Arabic" w:hint="cs"/>
          <w:sz w:val="32"/>
          <w:szCs w:val="32"/>
          <w:rtl/>
          <w:lang w:bidi="ar-IQ"/>
        </w:rPr>
        <w:t>)</w:t>
      </w:r>
      <w:r>
        <w:rPr>
          <w:rFonts w:ascii="Simplified Arabic" w:hAnsi="Simplified Arabic" w:cs="Simplified Arabic" w:hint="cs"/>
          <w:b/>
          <w:bCs/>
          <w:sz w:val="32"/>
          <w:szCs w:val="32"/>
          <w:rtl/>
          <w:lang w:bidi="ar-IQ"/>
        </w:rPr>
        <w:t xml:space="preserve"> رقصة الغجرية، </w:t>
      </w:r>
      <w:r w:rsidRPr="00B32131">
        <w:rPr>
          <w:rFonts w:ascii="Simplified Arabic" w:hAnsi="Simplified Arabic" w:cs="Simplified Arabic" w:hint="cs"/>
          <w:sz w:val="32"/>
          <w:szCs w:val="32"/>
          <w:rtl/>
          <w:lang w:bidi="ar-IQ"/>
        </w:rPr>
        <w:t>والعينة رقم (11)</w:t>
      </w:r>
      <w:r>
        <w:rPr>
          <w:rFonts w:ascii="Simplified Arabic" w:hAnsi="Simplified Arabic" w:cs="Simplified Arabic" w:hint="cs"/>
          <w:b/>
          <w:bCs/>
          <w:sz w:val="32"/>
          <w:szCs w:val="32"/>
          <w:rtl/>
          <w:lang w:bidi="ar-IQ"/>
        </w:rPr>
        <w:t xml:space="preserve"> لا تقل وداعاً. </w:t>
      </w:r>
      <w:r w:rsidRPr="003D5661">
        <w:rPr>
          <w:rFonts w:ascii="Simplified Arabic" w:hAnsi="Simplified Arabic" w:cs="Simplified Arabic"/>
          <w:sz w:val="32"/>
          <w:szCs w:val="32"/>
          <w:rtl/>
          <w:lang w:bidi="ar-IQ"/>
        </w:rPr>
        <w:t>استعمال</w:t>
      </w:r>
      <w:r w:rsidR="003962A5">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لفنان</w:t>
      </w:r>
      <w:r w:rsidR="003962A5">
        <w:rPr>
          <w:rFonts w:ascii="Simplified Arabic" w:hAnsi="Simplified Arabic" w:cs="Simplified Arabic" w:hint="cs"/>
          <w:sz w:val="32"/>
          <w:szCs w:val="32"/>
          <w:rtl/>
          <w:lang w:bidi="ar-IQ"/>
        </w:rPr>
        <w:t xml:space="preserve"> وساطتين تكنيكيتين وهي (البزيكاتو، </w:t>
      </w:r>
      <w:r w:rsidR="00C536D0">
        <w:rPr>
          <w:rFonts w:ascii="Simplified Arabic" w:hAnsi="Simplified Arabic" w:cs="Simplified Arabic" w:hint="cs"/>
          <w:sz w:val="32"/>
          <w:szCs w:val="32"/>
          <w:rtl/>
          <w:lang w:bidi="ar-IQ"/>
        </w:rPr>
        <w:t>الابوجياتورا</w:t>
      </w:r>
      <w:r w:rsidR="003962A5">
        <w:rPr>
          <w:rFonts w:ascii="Simplified Arabic" w:hAnsi="Simplified Arabic" w:cs="Simplified Arabic" w:hint="cs"/>
          <w:sz w:val="32"/>
          <w:szCs w:val="32"/>
          <w:rtl/>
          <w:lang w:bidi="ar-IQ"/>
        </w:rPr>
        <w:t>)، إذ جاءت (البزيكاتو)</w:t>
      </w:r>
      <w:r w:rsidR="00C061B0">
        <w:rPr>
          <w:rFonts w:ascii="Simplified Arabic" w:hAnsi="Simplified Arabic" w:cs="Simplified Arabic" w:hint="cs"/>
          <w:sz w:val="32"/>
          <w:szCs w:val="32"/>
          <w:rtl/>
          <w:lang w:bidi="ar-IQ"/>
        </w:rPr>
        <w:t xml:space="preserve"> وعزفت بإصبع ابهام الي</w:t>
      </w:r>
      <w:r w:rsidR="001C3E97">
        <w:rPr>
          <w:rFonts w:ascii="Simplified Arabic" w:hAnsi="Simplified Arabic" w:cs="Simplified Arabic" w:hint="cs"/>
          <w:sz w:val="32"/>
          <w:szCs w:val="32"/>
          <w:rtl/>
          <w:lang w:bidi="ar-IQ"/>
        </w:rPr>
        <w:t>د اليمنى</w:t>
      </w:r>
      <w:r w:rsidR="003962A5">
        <w:rPr>
          <w:rFonts w:ascii="Simplified Arabic" w:hAnsi="Simplified Arabic" w:cs="Simplified Arabic" w:hint="cs"/>
          <w:sz w:val="32"/>
          <w:szCs w:val="32"/>
          <w:rtl/>
          <w:lang w:bidi="ar-IQ"/>
        </w:rPr>
        <w:t xml:space="preserve"> في قطعة رقصة نكريز في البار رقم(3) لنغمة صول قرار (</w:t>
      </w:r>
      <w:r w:rsidR="003962A5">
        <w:rPr>
          <w:rFonts w:ascii="Simplified Arabic" w:hAnsi="Simplified Arabic" w:cs="Simplified Arabic"/>
          <w:sz w:val="32"/>
          <w:szCs w:val="32"/>
          <w:lang w:bidi="ar-IQ"/>
        </w:rPr>
        <w:t>g</w:t>
      </w:r>
      <w:r w:rsidR="003962A5">
        <w:rPr>
          <w:rFonts w:ascii="Simplified Arabic" w:hAnsi="Simplified Arabic" w:cs="Simplified Arabic" w:hint="cs"/>
          <w:sz w:val="32"/>
          <w:szCs w:val="32"/>
          <w:rtl/>
          <w:lang w:bidi="ar-IQ"/>
        </w:rPr>
        <w:t>) والبار رقم</w:t>
      </w:r>
      <w:r w:rsidR="001C3E97">
        <w:rPr>
          <w:rFonts w:ascii="Simplified Arabic" w:hAnsi="Simplified Arabic" w:cs="Simplified Arabic" w:hint="cs"/>
          <w:sz w:val="32"/>
          <w:szCs w:val="32"/>
          <w:rtl/>
          <w:lang w:bidi="ar-IQ"/>
        </w:rPr>
        <w:t xml:space="preserve"> </w:t>
      </w:r>
      <w:r w:rsidR="003962A5">
        <w:rPr>
          <w:rFonts w:ascii="Simplified Arabic" w:hAnsi="Simplified Arabic" w:cs="Simplified Arabic" w:hint="cs"/>
          <w:sz w:val="32"/>
          <w:szCs w:val="32"/>
          <w:rtl/>
          <w:lang w:bidi="ar-IQ"/>
        </w:rPr>
        <w:t>(42، 4</w:t>
      </w:r>
      <w:r w:rsidR="001C3E97">
        <w:rPr>
          <w:rFonts w:ascii="Simplified Arabic" w:hAnsi="Simplified Arabic" w:cs="Simplified Arabic" w:hint="cs"/>
          <w:sz w:val="32"/>
          <w:szCs w:val="32"/>
          <w:rtl/>
          <w:lang w:bidi="ar-IQ"/>
        </w:rPr>
        <w:t>4</w:t>
      </w:r>
      <w:r w:rsidR="003962A5">
        <w:rPr>
          <w:rFonts w:ascii="Simplified Arabic" w:hAnsi="Simplified Arabic" w:cs="Simplified Arabic" w:hint="cs"/>
          <w:sz w:val="32"/>
          <w:szCs w:val="32"/>
          <w:rtl/>
          <w:lang w:bidi="ar-IQ"/>
        </w:rPr>
        <w:t>) لنغمة صول جواب (</w:t>
      </w:r>
      <w:r w:rsidR="003962A5">
        <w:rPr>
          <w:rFonts w:ascii="Simplified Arabic" w:hAnsi="Simplified Arabic" w:cs="Simplified Arabic"/>
          <w:sz w:val="32"/>
          <w:szCs w:val="32"/>
          <w:lang w:bidi="ar-IQ"/>
        </w:rPr>
        <w:t>g1</w:t>
      </w:r>
      <w:r w:rsidR="003962A5">
        <w:rPr>
          <w:rFonts w:ascii="Simplified Arabic" w:hAnsi="Simplified Arabic" w:cs="Simplified Arabic" w:hint="cs"/>
          <w:sz w:val="32"/>
          <w:szCs w:val="32"/>
          <w:rtl/>
          <w:lang w:bidi="ar-IQ"/>
        </w:rPr>
        <w:t>)</w:t>
      </w:r>
      <w:r w:rsidR="001C3E97">
        <w:rPr>
          <w:rFonts w:ascii="Simplified Arabic" w:hAnsi="Simplified Arabic" w:cs="Simplified Arabic" w:hint="cs"/>
          <w:sz w:val="32"/>
          <w:szCs w:val="32"/>
          <w:rtl/>
          <w:lang w:bidi="ar-IQ"/>
        </w:rPr>
        <w:t>، وجاءت (</w:t>
      </w:r>
      <w:r w:rsidR="00C536D0">
        <w:rPr>
          <w:rFonts w:ascii="Simplified Arabic" w:hAnsi="Simplified Arabic" w:cs="Simplified Arabic" w:hint="cs"/>
          <w:sz w:val="32"/>
          <w:szCs w:val="32"/>
          <w:rtl/>
          <w:lang w:bidi="ar-IQ"/>
        </w:rPr>
        <w:t>الابوجياتورا</w:t>
      </w:r>
      <w:r w:rsidR="001C3E97">
        <w:rPr>
          <w:rFonts w:ascii="Simplified Arabic" w:hAnsi="Simplified Arabic" w:cs="Simplified Arabic" w:hint="cs"/>
          <w:sz w:val="32"/>
          <w:szCs w:val="32"/>
          <w:rtl/>
          <w:lang w:bidi="ar-IQ"/>
        </w:rPr>
        <w:t xml:space="preserve">) في البار رقم (59). أما قطعة رقصة الغجرية فقد جاءت فيها البزيكاتو وعزفت أيضاً بإصبع ابهام البد اليمنى في البار رقم (16، 19، 22)، وجاءت </w:t>
      </w:r>
      <w:r w:rsidR="00C536D0">
        <w:rPr>
          <w:rFonts w:ascii="Simplified Arabic" w:hAnsi="Simplified Arabic" w:cs="Simplified Arabic" w:hint="cs"/>
          <w:sz w:val="32"/>
          <w:szCs w:val="32"/>
          <w:rtl/>
          <w:lang w:bidi="ar-IQ"/>
        </w:rPr>
        <w:t>الابوجياتورا</w:t>
      </w:r>
      <w:r w:rsidR="001C3E97">
        <w:rPr>
          <w:rFonts w:ascii="Simplified Arabic" w:hAnsi="Simplified Arabic" w:cs="Simplified Arabic" w:hint="cs"/>
          <w:sz w:val="32"/>
          <w:szCs w:val="32"/>
          <w:rtl/>
          <w:lang w:bidi="ar-IQ"/>
        </w:rPr>
        <w:t xml:space="preserve"> في البار رقم (64). أما قطعة لا تقل وداعاً فقد جاءت فيها البزيكاتو لعزف نغمتين معاً في البار رقم (10، 52)، وجاءت </w:t>
      </w:r>
      <w:r w:rsidR="00C536D0">
        <w:rPr>
          <w:rFonts w:ascii="Simplified Arabic" w:hAnsi="Simplified Arabic" w:cs="Simplified Arabic" w:hint="cs"/>
          <w:sz w:val="32"/>
          <w:szCs w:val="32"/>
          <w:rtl/>
          <w:lang w:bidi="ar-IQ"/>
        </w:rPr>
        <w:t>الابوجياتورا</w:t>
      </w:r>
      <w:r w:rsidR="001C3E97">
        <w:rPr>
          <w:rFonts w:ascii="Simplified Arabic" w:hAnsi="Simplified Arabic" w:cs="Simplified Arabic" w:hint="cs"/>
          <w:sz w:val="32"/>
          <w:szCs w:val="32"/>
          <w:rtl/>
          <w:lang w:bidi="ar-IQ"/>
        </w:rPr>
        <w:t xml:space="preserve"> في البار رقم (1-6، 81، </w:t>
      </w:r>
      <w:r w:rsidR="00A65EDC">
        <w:rPr>
          <w:rFonts w:ascii="Simplified Arabic" w:hAnsi="Simplified Arabic" w:cs="Simplified Arabic" w:hint="cs"/>
          <w:sz w:val="32"/>
          <w:szCs w:val="32"/>
          <w:rtl/>
          <w:lang w:bidi="ar-IQ"/>
        </w:rPr>
        <w:t>83-50</w:t>
      </w:r>
      <w:r w:rsidR="00B80A69">
        <w:rPr>
          <w:rFonts w:ascii="Simplified Arabic" w:hAnsi="Simplified Arabic" w:cs="Simplified Arabic" w:hint="cs"/>
          <w:sz w:val="32"/>
          <w:szCs w:val="32"/>
          <w:rtl/>
          <w:lang w:bidi="ar-IQ"/>
        </w:rPr>
        <w:t xml:space="preserve">). </w:t>
      </w:r>
    </w:p>
    <w:p w:rsidR="0084555A" w:rsidRDefault="008B7D3F"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w:t>
      </w:r>
      <w:proofErr w:type="gramStart"/>
      <w:r w:rsidRPr="003D5661">
        <w:rPr>
          <w:rFonts w:ascii="Simplified Arabic" w:hAnsi="Simplified Arabic" w:cs="Simplified Arabic" w:hint="cs"/>
          <w:sz w:val="32"/>
          <w:szCs w:val="32"/>
          <w:rtl/>
          <w:lang w:bidi="ar-IQ"/>
        </w:rPr>
        <w:t>رقم</w:t>
      </w:r>
      <w:proofErr w:type="gramEnd"/>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12</w:t>
      </w:r>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 xml:space="preserve">رقصة الفرسان.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لفنان وساطتين تكنيكيتين وهي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الموردنت)، وهي ال</w:t>
      </w:r>
      <w:r w:rsidR="0084555A">
        <w:rPr>
          <w:rFonts w:ascii="Simplified Arabic" w:hAnsi="Simplified Arabic" w:cs="Simplified Arabic" w:hint="cs"/>
          <w:sz w:val="32"/>
          <w:szCs w:val="32"/>
          <w:rtl/>
          <w:lang w:bidi="ar-IQ"/>
        </w:rPr>
        <w:t>قطعة الوحيدة التي احتوت على هاتين الواسطتي</w:t>
      </w:r>
      <w:r>
        <w:rPr>
          <w:rFonts w:ascii="Simplified Arabic" w:hAnsi="Simplified Arabic" w:cs="Simplified Arabic" w:hint="cs"/>
          <w:sz w:val="32"/>
          <w:szCs w:val="32"/>
          <w:rtl/>
          <w:lang w:bidi="ar-IQ"/>
        </w:rPr>
        <w:t>ن، إذ جاءت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في البار رقم (105-106، 109</w:t>
      </w:r>
      <w:r w:rsidR="0084555A">
        <w:rPr>
          <w:rFonts w:ascii="Simplified Arabic" w:hAnsi="Simplified Arabic" w:cs="Simplified Arabic" w:hint="cs"/>
          <w:sz w:val="32"/>
          <w:szCs w:val="32"/>
          <w:rtl/>
          <w:lang w:bidi="ar-IQ"/>
        </w:rPr>
        <w:t xml:space="preserve">-110، 113-114)، وجاءت الموردنت في البار رقم (105، 107، 109، 111، 113) وبهذا نلاحظ اشتراك </w:t>
      </w:r>
      <w:proofErr w:type="spellStart"/>
      <w:r w:rsidR="0084555A">
        <w:rPr>
          <w:rFonts w:ascii="Simplified Arabic" w:hAnsi="Simplified Arabic" w:cs="Simplified Arabic" w:hint="cs"/>
          <w:sz w:val="32"/>
          <w:szCs w:val="32"/>
          <w:rtl/>
          <w:lang w:bidi="ar-IQ"/>
        </w:rPr>
        <w:t>ال</w:t>
      </w:r>
      <w:r w:rsidR="00C536D0">
        <w:rPr>
          <w:rFonts w:ascii="Simplified Arabic" w:hAnsi="Simplified Arabic" w:cs="Simplified Arabic" w:hint="cs"/>
          <w:sz w:val="32"/>
          <w:szCs w:val="32"/>
          <w:rtl/>
          <w:lang w:bidi="ar-IQ"/>
        </w:rPr>
        <w:t>ابو</w:t>
      </w:r>
      <w:r w:rsidR="0084555A">
        <w:rPr>
          <w:rFonts w:ascii="Simplified Arabic" w:hAnsi="Simplified Arabic" w:cs="Simplified Arabic" w:hint="cs"/>
          <w:sz w:val="32"/>
          <w:szCs w:val="32"/>
          <w:rtl/>
          <w:lang w:bidi="ar-IQ"/>
        </w:rPr>
        <w:t>ج</w:t>
      </w:r>
      <w:r w:rsidR="00C536D0">
        <w:rPr>
          <w:rFonts w:ascii="Simplified Arabic" w:hAnsi="Simplified Arabic" w:cs="Simplified Arabic" w:hint="cs"/>
          <w:sz w:val="32"/>
          <w:szCs w:val="32"/>
          <w:rtl/>
          <w:lang w:bidi="ar-IQ"/>
        </w:rPr>
        <w:t>يا</w:t>
      </w:r>
      <w:r w:rsidR="0084555A">
        <w:rPr>
          <w:rFonts w:ascii="Simplified Arabic" w:hAnsi="Simplified Arabic" w:cs="Simplified Arabic" w:hint="cs"/>
          <w:sz w:val="32"/>
          <w:szCs w:val="32"/>
          <w:rtl/>
          <w:lang w:bidi="ar-IQ"/>
        </w:rPr>
        <w:t>تورا</w:t>
      </w:r>
      <w:proofErr w:type="spellEnd"/>
      <w:r w:rsidR="0084555A">
        <w:rPr>
          <w:rFonts w:ascii="Simplified Arabic" w:hAnsi="Simplified Arabic" w:cs="Simplified Arabic" w:hint="cs"/>
          <w:sz w:val="32"/>
          <w:szCs w:val="32"/>
          <w:rtl/>
          <w:lang w:bidi="ar-IQ"/>
        </w:rPr>
        <w:t xml:space="preserve"> </w:t>
      </w:r>
      <w:proofErr w:type="spellStart"/>
      <w:r w:rsidR="0084555A">
        <w:rPr>
          <w:rFonts w:ascii="Simplified Arabic" w:hAnsi="Simplified Arabic" w:cs="Simplified Arabic" w:hint="cs"/>
          <w:sz w:val="32"/>
          <w:szCs w:val="32"/>
          <w:rtl/>
          <w:lang w:bidi="ar-IQ"/>
        </w:rPr>
        <w:t>والموردنت</w:t>
      </w:r>
      <w:proofErr w:type="spellEnd"/>
      <w:r w:rsidR="0084555A">
        <w:rPr>
          <w:rFonts w:ascii="Simplified Arabic" w:hAnsi="Simplified Arabic" w:cs="Simplified Arabic" w:hint="cs"/>
          <w:sz w:val="32"/>
          <w:szCs w:val="32"/>
          <w:rtl/>
          <w:lang w:bidi="ar-IQ"/>
        </w:rPr>
        <w:t xml:space="preserve"> في ثلاث بارات لهذه القطعة. </w:t>
      </w:r>
    </w:p>
    <w:p w:rsidR="00B714C6" w:rsidRDefault="005348BE"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w:t>
      </w:r>
      <w:proofErr w:type="gramStart"/>
      <w:r w:rsidRPr="003D5661">
        <w:rPr>
          <w:rFonts w:ascii="Simplified Arabic" w:hAnsi="Simplified Arabic" w:cs="Simplified Arabic" w:hint="cs"/>
          <w:sz w:val="32"/>
          <w:szCs w:val="32"/>
          <w:rtl/>
          <w:lang w:bidi="ar-IQ"/>
        </w:rPr>
        <w:t>رقم</w:t>
      </w:r>
      <w:proofErr w:type="gramEnd"/>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13) </w:t>
      </w:r>
      <w:r w:rsidRPr="005348BE">
        <w:rPr>
          <w:rFonts w:ascii="Simplified Arabic" w:hAnsi="Simplified Arabic" w:cs="Simplified Arabic" w:hint="cs"/>
          <w:b/>
          <w:bCs/>
          <w:sz w:val="32"/>
          <w:szCs w:val="32"/>
          <w:rtl/>
          <w:lang w:bidi="ar-IQ"/>
        </w:rPr>
        <w:t>الزوبعة</w:t>
      </w:r>
      <w:r>
        <w:rPr>
          <w:rFonts w:ascii="Simplified Arabic" w:hAnsi="Simplified Arabic" w:cs="Simplified Arabic" w:hint="cs"/>
          <w:b/>
          <w:bCs/>
          <w:sz w:val="32"/>
          <w:szCs w:val="32"/>
          <w:rtl/>
          <w:lang w:bidi="ar-IQ"/>
        </w:rPr>
        <w:t xml:space="preserve">.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لفنان وساطتين تكنيكيتين وهي (البزيكاتو، الموردنت)، وهي القطعة الوحيدة التي احتوت على هاتين الواسطتين، إذ جاءت (البزيكاتو)</w:t>
      </w:r>
      <w:r w:rsidR="00885067">
        <w:rPr>
          <w:rFonts w:ascii="Simplified Arabic" w:hAnsi="Simplified Arabic" w:cs="Simplified Arabic" w:hint="cs"/>
          <w:sz w:val="32"/>
          <w:szCs w:val="32"/>
          <w:rtl/>
          <w:lang w:bidi="ar-IQ"/>
        </w:rPr>
        <w:t xml:space="preserve"> وعزفت بإصبع ابهام البد اليمنى</w:t>
      </w:r>
      <w:r>
        <w:rPr>
          <w:rFonts w:ascii="Simplified Arabic" w:hAnsi="Simplified Arabic" w:cs="Simplified Arabic" w:hint="cs"/>
          <w:sz w:val="32"/>
          <w:szCs w:val="32"/>
          <w:rtl/>
          <w:lang w:bidi="ar-IQ"/>
        </w:rPr>
        <w:t xml:space="preserve"> في البار رقم</w:t>
      </w:r>
      <w:r w:rsidR="00885067">
        <w:rPr>
          <w:rFonts w:ascii="Simplified Arabic" w:hAnsi="Simplified Arabic" w:cs="Simplified Arabic" w:hint="cs"/>
          <w:sz w:val="32"/>
          <w:szCs w:val="32"/>
          <w:rtl/>
          <w:lang w:bidi="ar-IQ"/>
        </w:rPr>
        <w:t xml:space="preserve"> (15، 33، 35، 53، 55، 76، 78، 424</w:t>
      </w:r>
      <w:r>
        <w:rPr>
          <w:rFonts w:ascii="Simplified Arabic" w:hAnsi="Simplified Arabic" w:cs="Simplified Arabic" w:hint="cs"/>
          <w:sz w:val="32"/>
          <w:szCs w:val="32"/>
          <w:rtl/>
          <w:lang w:bidi="ar-IQ"/>
        </w:rPr>
        <w:t>)، وجاءت الموردنت في</w:t>
      </w:r>
      <w:r w:rsidR="00885067">
        <w:rPr>
          <w:rFonts w:ascii="Simplified Arabic" w:hAnsi="Simplified Arabic" w:cs="Simplified Arabic" w:hint="cs"/>
          <w:sz w:val="32"/>
          <w:szCs w:val="32"/>
          <w:rtl/>
          <w:lang w:bidi="ar-IQ"/>
        </w:rPr>
        <w:t xml:space="preserve"> البار رقم (342-351</w:t>
      </w:r>
      <w:r>
        <w:rPr>
          <w:rFonts w:ascii="Simplified Arabic" w:hAnsi="Simplified Arabic" w:cs="Simplified Arabic" w:hint="cs"/>
          <w:sz w:val="32"/>
          <w:szCs w:val="32"/>
          <w:rtl/>
          <w:lang w:bidi="ar-IQ"/>
        </w:rPr>
        <w:t xml:space="preserve">). </w:t>
      </w:r>
    </w:p>
    <w:p w:rsidR="00E3454E" w:rsidRPr="00E54805" w:rsidRDefault="00B714C6"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3D5661">
        <w:rPr>
          <w:rFonts w:ascii="Simplified Arabic" w:hAnsi="Simplified Arabic" w:cs="Simplified Arabic" w:hint="cs"/>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رقم (</w:t>
      </w:r>
      <w:r w:rsidR="00E3454E">
        <w:rPr>
          <w:rFonts w:ascii="Simplified Arabic" w:hAnsi="Simplified Arabic" w:cs="Simplified Arabic" w:hint="cs"/>
          <w:sz w:val="32"/>
          <w:szCs w:val="32"/>
          <w:rtl/>
          <w:lang w:bidi="ar-IQ"/>
        </w:rPr>
        <w:t>14</w:t>
      </w:r>
      <w:r w:rsidRPr="003D5661">
        <w:rPr>
          <w:rFonts w:ascii="Simplified Arabic" w:hAnsi="Simplified Arabic" w:cs="Simplified Arabic" w:hint="cs"/>
          <w:sz w:val="32"/>
          <w:szCs w:val="32"/>
          <w:rtl/>
          <w:lang w:bidi="ar-IQ"/>
        </w:rPr>
        <w:t xml:space="preserve">) </w:t>
      </w:r>
      <w:r w:rsidRPr="003D5661">
        <w:rPr>
          <w:rFonts w:ascii="Simplified Arabic" w:hAnsi="Simplified Arabic" w:cs="Simplified Arabic" w:hint="cs"/>
          <w:b/>
          <w:bCs/>
          <w:sz w:val="32"/>
          <w:szCs w:val="32"/>
          <w:rtl/>
          <w:lang w:bidi="ar-IQ"/>
        </w:rPr>
        <w:t>كابريس</w:t>
      </w:r>
      <w:r w:rsidR="00E3454E">
        <w:rPr>
          <w:rFonts w:ascii="Simplified Arabic" w:hAnsi="Simplified Arabic" w:cs="Simplified Arabic" w:hint="cs"/>
          <w:b/>
          <w:bCs/>
          <w:sz w:val="32"/>
          <w:szCs w:val="32"/>
          <w:rtl/>
          <w:lang w:bidi="ar-IQ"/>
        </w:rPr>
        <w:t>1</w:t>
      </w:r>
      <w:r w:rsidRPr="003D5661">
        <w:rPr>
          <w:rFonts w:ascii="Simplified Arabic" w:hAnsi="Simplified Arabic" w:cs="Simplified Arabic" w:hint="cs"/>
          <w:sz w:val="32"/>
          <w:szCs w:val="32"/>
          <w:rtl/>
          <w:lang w:bidi="ar-IQ"/>
        </w:rPr>
        <w:t>، والعينة رقم (</w:t>
      </w:r>
      <w:r w:rsidR="00E3454E">
        <w:rPr>
          <w:rFonts w:ascii="Simplified Arabic" w:hAnsi="Simplified Arabic" w:cs="Simplified Arabic" w:hint="cs"/>
          <w:sz w:val="32"/>
          <w:szCs w:val="32"/>
          <w:rtl/>
          <w:lang w:bidi="ar-IQ"/>
        </w:rPr>
        <w:t>15</w:t>
      </w:r>
      <w:r w:rsidRPr="003D5661">
        <w:rPr>
          <w:rFonts w:ascii="Simplified Arabic" w:hAnsi="Simplified Arabic" w:cs="Simplified Arabic" w:hint="cs"/>
          <w:sz w:val="32"/>
          <w:szCs w:val="32"/>
          <w:rtl/>
          <w:lang w:bidi="ar-IQ"/>
        </w:rPr>
        <w:t xml:space="preserve">) </w:t>
      </w:r>
      <w:r w:rsidR="00E3454E">
        <w:rPr>
          <w:rFonts w:ascii="Simplified Arabic" w:hAnsi="Simplified Arabic" w:cs="Simplified Arabic" w:hint="cs"/>
          <w:b/>
          <w:bCs/>
          <w:sz w:val="32"/>
          <w:szCs w:val="32"/>
          <w:rtl/>
          <w:lang w:bidi="ar-IQ"/>
        </w:rPr>
        <w:t>تأمل1</w:t>
      </w:r>
      <w:r w:rsidRPr="003D5661">
        <w:rPr>
          <w:rFonts w:ascii="Simplified Arabic" w:hAnsi="Simplified Arabic" w:cs="Simplified Arabic" w:hint="cs"/>
          <w:sz w:val="32"/>
          <w:szCs w:val="32"/>
          <w:rtl/>
          <w:lang w:bidi="ar-IQ"/>
        </w:rPr>
        <w:t>، والعينة رقم (</w:t>
      </w:r>
      <w:r w:rsidR="00E3454E">
        <w:rPr>
          <w:rFonts w:ascii="Simplified Arabic" w:hAnsi="Simplified Arabic" w:cs="Simplified Arabic" w:hint="cs"/>
          <w:sz w:val="32"/>
          <w:szCs w:val="32"/>
          <w:rtl/>
          <w:lang w:bidi="ar-IQ"/>
        </w:rPr>
        <w:t>16</w:t>
      </w:r>
      <w:r w:rsidRPr="003D5661">
        <w:rPr>
          <w:rFonts w:ascii="Simplified Arabic" w:hAnsi="Simplified Arabic" w:cs="Simplified Arabic" w:hint="cs"/>
          <w:sz w:val="32"/>
          <w:szCs w:val="32"/>
          <w:rtl/>
          <w:lang w:bidi="ar-IQ"/>
        </w:rPr>
        <w:t xml:space="preserve">) </w:t>
      </w:r>
      <w:r w:rsidR="00E3454E">
        <w:rPr>
          <w:rFonts w:ascii="Simplified Arabic" w:hAnsi="Simplified Arabic" w:cs="Simplified Arabic" w:hint="cs"/>
          <w:b/>
          <w:bCs/>
          <w:sz w:val="32"/>
          <w:szCs w:val="32"/>
          <w:rtl/>
          <w:lang w:bidi="ar-IQ"/>
        </w:rPr>
        <w:t>تأمل4</w:t>
      </w:r>
      <w:r w:rsidRPr="003D5661">
        <w:rPr>
          <w:rFonts w:ascii="Simplified Arabic" w:hAnsi="Simplified Arabic" w:cs="Simplified Arabic" w:hint="cs"/>
          <w:sz w:val="32"/>
          <w:szCs w:val="32"/>
          <w:rtl/>
          <w:lang w:bidi="ar-IQ"/>
        </w:rPr>
        <w:t>، والعينة رقم (</w:t>
      </w:r>
      <w:r w:rsidR="00E3454E">
        <w:rPr>
          <w:rFonts w:ascii="Simplified Arabic" w:hAnsi="Simplified Arabic" w:cs="Simplified Arabic" w:hint="cs"/>
          <w:sz w:val="32"/>
          <w:szCs w:val="32"/>
          <w:rtl/>
          <w:lang w:bidi="ar-IQ"/>
        </w:rPr>
        <w:t>17</w:t>
      </w:r>
      <w:r w:rsidRPr="003D5661">
        <w:rPr>
          <w:rFonts w:ascii="Simplified Arabic" w:hAnsi="Simplified Arabic" w:cs="Simplified Arabic" w:hint="cs"/>
          <w:sz w:val="32"/>
          <w:szCs w:val="32"/>
          <w:rtl/>
          <w:lang w:bidi="ar-IQ"/>
        </w:rPr>
        <w:t xml:space="preserve">) </w:t>
      </w:r>
      <w:r w:rsidR="00E3454E">
        <w:rPr>
          <w:rFonts w:ascii="Simplified Arabic" w:hAnsi="Simplified Arabic" w:cs="Simplified Arabic" w:hint="cs"/>
          <w:b/>
          <w:bCs/>
          <w:sz w:val="32"/>
          <w:szCs w:val="32"/>
          <w:rtl/>
          <w:lang w:bidi="ar-IQ"/>
        </w:rPr>
        <w:t>أشجان</w:t>
      </w:r>
      <w:r w:rsidRPr="003D5661">
        <w:rPr>
          <w:rFonts w:ascii="Simplified Arabic" w:hAnsi="Simplified Arabic" w:cs="Simplified Arabic" w:hint="cs"/>
          <w:sz w:val="32"/>
          <w:szCs w:val="32"/>
          <w:rtl/>
          <w:lang w:bidi="ar-IQ"/>
        </w:rPr>
        <w:t>، والعينة رقم (</w:t>
      </w:r>
      <w:r w:rsidR="00E3454E">
        <w:rPr>
          <w:rFonts w:ascii="Simplified Arabic" w:hAnsi="Simplified Arabic" w:cs="Simplified Arabic" w:hint="cs"/>
          <w:sz w:val="32"/>
          <w:szCs w:val="32"/>
          <w:rtl/>
          <w:lang w:bidi="ar-IQ"/>
        </w:rPr>
        <w:t>18</w:t>
      </w:r>
      <w:r w:rsidRPr="003D5661">
        <w:rPr>
          <w:rFonts w:ascii="Simplified Arabic" w:hAnsi="Simplified Arabic" w:cs="Simplified Arabic" w:hint="cs"/>
          <w:sz w:val="32"/>
          <w:szCs w:val="32"/>
          <w:rtl/>
          <w:lang w:bidi="ar-IQ"/>
        </w:rPr>
        <w:t xml:space="preserve">) </w:t>
      </w:r>
      <w:r w:rsidR="00E3454E">
        <w:rPr>
          <w:rFonts w:ascii="Simplified Arabic" w:hAnsi="Simplified Arabic" w:cs="Simplified Arabic" w:hint="cs"/>
          <w:b/>
          <w:bCs/>
          <w:sz w:val="32"/>
          <w:szCs w:val="32"/>
          <w:rtl/>
          <w:lang w:bidi="ar-IQ"/>
        </w:rPr>
        <w:t>لونكا حجاز</w:t>
      </w:r>
      <w:r w:rsidR="00E3454E">
        <w:rPr>
          <w:rFonts w:ascii="Simplified Arabic" w:hAnsi="Simplified Arabic" w:cs="Simplified Arabic" w:hint="cs"/>
          <w:sz w:val="32"/>
          <w:szCs w:val="32"/>
          <w:rtl/>
          <w:lang w:bidi="ar-IQ"/>
        </w:rPr>
        <w:t xml:space="preserve">. </w:t>
      </w:r>
      <w:r w:rsidR="00E3454E" w:rsidRPr="003D5661">
        <w:rPr>
          <w:rFonts w:ascii="Simplified Arabic" w:hAnsi="Simplified Arabic" w:cs="Simplified Arabic"/>
          <w:sz w:val="32"/>
          <w:szCs w:val="32"/>
          <w:rtl/>
          <w:lang w:bidi="ar-IQ"/>
        </w:rPr>
        <w:t>استعمال</w:t>
      </w:r>
      <w:r w:rsidR="00E3454E">
        <w:rPr>
          <w:rFonts w:ascii="Simplified Arabic" w:hAnsi="Simplified Arabic" w:cs="Simplified Arabic" w:hint="cs"/>
          <w:sz w:val="32"/>
          <w:szCs w:val="32"/>
          <w:rtl/>
          <w:lang w:bidi="ar-IQ"/>
        </w:rPr>
        <w:t xml:space="preserve"> </w:t>
      </w:r>
      <w:r w:rsidR="00E3454E" w:rsidRPr="003D5661">
        <w:rPr>
          <w:rFonts w:ascii="Simplified Arabic" w:hAnsi="Simplified Arabic" w:cs="Simplified Arabic" w:hint="cs"/>
          <w:sz w:val="32"/>
          <w:szCs w:val="32"/>
          <w:rtl/>
          <w:lang w:bidi="ar-IQ"/>
        </w:rPr>
        <w:t>ا</w:t>
      </w:r>
      <w:r w:rsidR="00E3454E">
        <w:rPr>
          <w:rFonts w:ascii="Simplified Arabic" w:hAnsi="Simplified Arabic" w:cs="Simplified Arabic" w:hint="cs"/>
          <w:sz w:val="32"/>
          <w:szCs w:val="32"/>
          <w:rtl/>
          <w:lang w:bidi="ar-IQ"/>
        </w:rPr>
        <w:t>لفنان وساطة تكنيكية واحدة فقط وهي (</w:t>
      </w:r>
      <w:r w:rsidR="00C536D0">
        <w:rPr>
          <w:rFonts w:ascii="Simplified Arabic" w:hAnsi="Simplified Arabic" w:cs="Simplified Arabic" w:hint="cs"/>
          <w:sz w:val="32"/>
          <w:szCs w:val="32"/>
          <w:rtl/>
          <w:lang w:bidi="ar-IQ"/>
        </w:rPr>
        <w:t>الابوجياتورا</w:t>
      </w:r>
      <w:r w:rsidR="00E3454E">
        <w:rPr>
          <w:rFonts w:ascii="Simplified Arabic" w:hAnsi="Simplified Arabic" w:cs="Simplified Arabic" w:hint="cs"/>
          <w:sz w:val="32"/>
          <w:szCs w:val="32"/>
          <w:rtl/>
          <w:lang w:bidi="ar-IQ"/>
        </w:rPr>
        <w:t xml:space="preserve">)، وجاءت في قطعة كابريس1 في البار رقم(17-18، 49-50، 116-117). أما قطعة تأمل1 فقد جاءت فيها </w:t>
      </w:r>
      <w:r w:rsidR="00C536D0">
        <w:rPr>
          <w:rFonts w:ascii="Simplified Arabic" w:hAnsi="Simplified Arabic" w:cs="Simplified Arabic" w:hint="cs"/>
          <w:sz w:val="32"/>
          <w:szCs w:val="32"/>
          <w:rtl/>
          <w:lang w:bidi="ar-IQ"/>
        </w:rPr>
        <w:t>الابوجياتورا</w:t>
      </w:r>
      <w:r w:rsidR="00E3454E">
        <w:rPr>
          <w:rFonts w:ascii="Simplified Arabic" w:hAnsi="Simplified Arabic" w:cs="Simplified Arabic" w:hint="cs"/>
          <w:sz w:val="32"/>
          <w:szCs w:val="32"/>
          <w:rtl/>
          <w:lang w:bidi="ar-IQ"/>
        </w:rPr>
        <w:t xml:space="preserve"> في البار رقم (</w:t>
      </w:r>
      <w:r w:rsidR="00E54805">
        <w:rPr>
          <w:rFonts w:ascii="Simplified Arabic" w:hAnsi="Simplified Arabic" w:cs="Simplified Arabic" w:hint="cs"/>
          <w:sz w:val="32"/>
          <w:szCs w:val="32"/>
          <w:rtl/>
          <w:lang w:bidi="ar-IQ"/>
        </w:rPr>
        <w:t xml:space="preserve">9، 25، 29)، اما قطعة تأمل4 </w:t>
      </w:r>
      <w:r w:rsidR="00E3454E">
        <w:rPr>
          <w:rFonts w:ascii="Simplified Arabic" w:hAnsi="Simplified Arabic" w:cs="Simplified Arabic" w:hint="cs"/>
          <w:sz w:val="32"/>
          <w:szCs w:val="32"/>
          <w:rtl/>
          <w:lang w:bidi="ar-IQ"/>
        </w:rPr>
        <w:t>جاءت</w:t>
      </w:r>
      <w:r w:rsidR="00E54805">
        <w:rPr>
          <w:rFonts w:ascii="Simplified Arabic" w:hAnsi="Simplified Arabic" w:cs="Simplified Arabic" w:hint="cs"/>
          <w:sz w:val="32"/>
          <w:szCs w:val="32"/>
          <w:rtl/>
          <w:lang w:bidi="ar-IQ"/>
        </w:rPr>
        <w:t xml:space="preserve"> فيها</w:t>
      </w:r>
      <w:r w:rsidR="00E3454E">
        <w:rPr>
          <w:rFonts w:ascii="Simplified Arabic" w:hAnsi="Simplified Arabic" w:cs="Simplified Arabic" w:hint="cs"/>
          <w:sz w:val="32"/>
          <w:szCs w:val="32"/>
          <w:rtl/>
          <w:lang w:bidi="ar-IQ"/>
        </w:rPr>
        <w:t xml:space="preserve"> </w:t>
      </w:r>
      <w:r w:rsidR="00C536D0">
        <w:rPr>
          <w:rFonts w:ascii="Simplified Arabic" w:hAnsi="Simplified Arabic" w:cs="Simplified Arabic" w:hint="cs"/>
          <w:sz w:val="32"/>
          <w:szCs w:val="32"/>
          <w:rtl/>
          <w:lang w:bidi="ar-IQ"/>
        </w:rPr>
        <w:t>الابوجياتورا</w:t>
      </w:r>
      <w:r w:rsidR="00E3454E">
        <w:rPr>
          <w:rFonts w:ascii="Simplified Arabic" w:hAnsi="Simplified Arabic" w:cs="Simplified Arabic" w:hint="cs"/>
          <w:sz w:val="32"/>
          <w:szCs w:val="32"/>
          <w:rtl/>
          <w:lang w:bidi="ar-IQ"/>
        </w:rPr>
        <w:t xml:space="preserve"> في البار رقم (</w:t>
      </w:r>
      <w:r w:rsidR="00E54805">
        <w:rPr>
          <w:rFonts w:ascii="Simplified Arabic" w:hAnsi="Simplified Arabic" w:cs="Simplified Arabic" w:hint="cs"/>
          <w:sz w:val="32"/>
          <w:szCs w:val="32"/>
          <w:rtl/>
          <w:lang w:bidi="ar-IQ"/>
        </w:rPr>
        <w:t>55-62، 65-66</w:t>
      </w:r>
      <w:r w:rsidR="00E3454E">
        <w:rPr>
          <w:rFonts w:ascii="Simplified Arabic" w:hAnsi="Simplified Arabic" w:cs="Simplified Arabic" w:hint="cs"/>
          <w:sz w:val="32"/>
          <w:szCs w:val="32"/>
          <w:rtl/>
          <w:lang w:bidi="ar-IQ"/>
        </w:rPr>
        <w:t xml:space="preserve">). أما قطعة </w:t>
      </w:r>
      <w:r w:rsidR="00E54805">
        <w:rPr>
          <w:rFonts w:ascii="Simplified Arabic" w:hAnsi="Simplified Arabic" w:cs="Simplified Arabic" w:hint="cs"/>
          <w:sz w:val="32"/>
          <w:szCs w:val="32"/>
          <w:rtl/>
          <w:lang w:bidi="ar-IQ"/>
        </w:rPr>
        <w:t>أشجان</w:t>
      </w:r>
      <w:r w:rsidR="00E3454E">
        <w:rPr>
          <w:rFonts w:ascii="Simplified Arabic" w:hAnsi="Simplified Arabic" w:cs="Simplified Arabic" w:hint="cs"/>
          <w:sz w:val="32"/>
          <w:szCs w:val="32"/>
          <w:rtl/>
          <w:lang w:bidi="ar-IQ"/>
        </w:rPr>
        <w:t xml:space="preserve"> فقد جاءت فيها </w:t>
      </w:r>
      <w:r w:rsidR="00C536D0">
        <w:rPr>
          <w:rFonts w:ascii="Simplified Arabic" w:hAnsi="Simplified Arabic" w:cs="Simplified Arabic" w:hint="cs"/>
          <w:sz w:val="32"/>
          <w:szCs w:val="32"/>
          <w:rtl/>
          <w:lang w:bidi="ar-IQ"/>
        </w:rPr>
        <w:t>الابوجياتورا</w:t>
      </w:r>
      <w:r w:rsidR="00E54805">
        <w:rPr>
          <w:rFonts w:ascii="Simplified Arabic" w:hAnsi="Simplified Arabic" w:cs="Simplified Arabic" w:hint="cs"/>
          <w:sz w:val="32"/>
          <w:szCs w:val="32"/>
          <w:rtl/>
          <w:lang w:bidi="ar-IQ"/>
        </w:rPr>
        <w:t xml:space="preserve"> في البار رقم (1-26</w:t>
      </w:r>
      <w:r w:rsidR="00E3454E">
        <w:rPr>
          <w:rFonts w:ascii="Simplified Arabic" w:hAnsi="Simplified Arabic" w:cs="Simplified Arabic" w:hint="cs"/>
          <w:sz w:val="32"/>
          <w:szCs w:val="32"/>
          <w:rtl/>
          <w:lang w:bidi="ar-IQ"/>
        </w:rPr>
        <w:t>).</w:t>
      </w:r>
      <w:r w:rsidR="00E54805">
        <w:rPr>
          <w:rFonts w:ascii="Simplified Arabic" w:hAnsi="Simplified Arabic" w:cs="Simplified Arabic" w:hint="cs"/>
          <w:sz w:val="32"/>
          <w:szCs w:val="32"/>
          <w:rtl/>
          <w:lang w:bidi="ar-IQ"/>
        </w:rPr>
        <w:t xml:space="preserve"> أما قطعة لونكا حجاز فقد جاءت فيها </w:t>
      </w:r>
      <w:r w:rsidR="00C536D0">
        <w:rPr>
          <w:rFonts w:ascii="Simplified Arabic" w:hAnsi="Simplified Arabic" w:cs="Simplified Arabic" w:hint="cs"/>
          <w:sz w:val="32"/>
          <w:szCs w:val="32"/>
          <w:rtl/>
          <w:lang w:bidi="ar-IQ"/>
        </w:rPr>
        <w:t>الابوجياتورا</w:t>
      </w:r>
      <w:r w:rsidR="00E54805">
        <w:rPr>
          <w:rFonts w:ascii="Simplified Arabic" w:hAnsi="Simplified Arabic" w:cs="Simplified Arabic" w:hint="cs"/>
          <w:sz w:val="32"/>
          <w:szCs w:val="32"/>
          <w:rtl/>
          <w:lang w:bidi="ar-IQ"/>
        </w:rPr>
        <w:t xml:space="preserve"> في البار رقم(6-10). </w:t>
      </w:r>
    </w:p>
    <w:p w:rsidR="00B8448A" w:rsidRPr="004A2CD8" w:rsidRDefault="00B8448A"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lastRenderedPageBreak/>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رقم (</w:t>
      </w:r>
      <w:r>
        <w:rPr>
          <w:rFonts w:ascii="Simplified Arabic" w:hAnsi="Simplified Arabic" w:cs="Simplified Arabic" w:hint="cs"/>
          <w:sz w:val="32"/>
          <w:szCs w:val="32"/>
          <w:rtl/>
          <w:lang w:bidi="ar-IQ"/>
        </w:rPr>
        <w:t>19</w:t>
      </w:r>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 xml:space="preserve">كابريس2، </w:t>
      </w:r>
      <w:r w:rsidRPr="003D5661">
        <w:rPr>
          <w:rFonts w:ascii="Simplified Arabic" w:hAnsi="Simplified Arabic" w:cs="Simplified Arabic" w:hint="cs"/>
          <w:sz w:val="32"/>
          <w:szCs w:val="32"/>
          <w:rtl/>
          <w:lang w:bidi="ar-IQ"/>
        </w:rPr>
        <w:t>والعينة رقم (</w:t>
      </w:r>
      <w:r>
        <w:rPr>
          <w:rFonts w:ascii="Simplified Arabic" w:hAnsi="Simplified Arabic" w:cs="Simplified Arabic" w:hint="cs"/>
          <w:sz w:val="32"/>
          <w:szCs w:val="32"/>
          <w:rtl/>
          <w:lang w:bidi="ar-IQ"/>
        </w:rPr>
        <w:t>20</w:t>
      </w:r>
      <w:r w:rsidRPr="003D5661">
        <w:rPr>
          <w:rFonts w:ascii="Simplified Arabic" w:hAnsi="Simplified Arabic" w:cs="Simplified Arabic" w:hint="cs"/>
          <w:sz w:val="32"/>
          <w:szCs w:val="32"/>
          <w:rtl/>
          <w:lang w:bidi="ar-IQ"/>
        </w:rPr>
        <w:t>)</w:t>
      </w:r>
      <w:r>
        <w:rPr>
          <w:rFonts w:ascii="Simplified Arabic" w:hAnsi="Simplified Arabic" w:cs="Simplified Arabic" w:hint="cs"/>
          <w:b/>
          <w:bCs/>
          <w:sz w:val="32"/>
          <w:szCs w:val="32"/>
          <w:rtl/>
          <w:lang w:bidi="ar-IQ"/>
        </w:rPr>
        <w:t xml:space="preserve"> لونكا حجاز كار، </w:t>
      </w:r>
      <w:r w:rsidRPr="00B32131">
        <w:rPr>
          <w:rFonts w:ascii="Simplified Arabic" w:hAnsi="Simplified Arabic" w:cs="Simplified Arabic" w:hint="cs"/>
          <w:sz w:val="32"/>
          <w:szCs w:val="32"/>
          <w:rtl/>
          <w:lang w:bidi="ar-IQ"/>
        </w:rPr>
        <w:t>والعينة رقم (</w:t>
      </w:r>
      <w:r>
        <w:rPr>
          <w:rFonts w:ascii="Simplified Arabic" w:hAnsi="Simplified Arabic" w:cs="Simplified Arabic" w:hint="cs"/>
          <w:sz w:val="32"/>
          <w:szCs w:val="32"/>
          <w:rtl/>
          <w:lang w:bidi="ar-IQ"/>
        </w:rPr>
        <w:t>21</w:t>
      </w:r>
      <w:r w:rsidRPr="00B32131">
        <w:rPr>
          <w:rFonts w:ascii="Simplified Arabic" w:hAnsi="Simplified Arabic" w:cs="Simplified Arabic" w:hint="cs"/>
          <w:sz w:val="32"/>
          <w:szCs w:val="32"/>
          <w:rtl/>
          <w:lang w:bidi="ar-IQ"/>
        </w:rPr>
        <w:t>)</w:t>
      </w:r>
      <w:r>
        <w:rPr>
          <w:rFonts w:ascii="Simplified Arabic" w:hAnsi="Simplified Arabic" w:cs="Simplified Arabic" w:hint="cs"/>
          <w:b/>
          <w:bCs/>
          <w:sz w:val="32"/>
          <w:szCs w:val="32"/>
          <w:rtl/>
          <w:lang w:bidi="ar-IQ"/>
        </w:rPr>
        <w:t xml:space="preserve"> غداً ألقاك، </w:t>
      </w:r>
      <w:r w:rsidRPr="00B8448A">
        <w:rPr>
          <w:rFonts w:ascii="Simplified Arabic" w:hAnsi="Simplified Arabic" w:cs="Simplified Arabic" w:hint="cs"/>
          <w:sz w:val="32"/>
          <w:szCs w:val="32"/>
          <w:rtl/>
          <w:lang w:bidi="ar-IQ"/>
        </w:rPr>
        <w:t>والعينة رقم (22)</w:t>
      </w:r>
      <w:r>
        <w:rPr>
          <w:rFonts w:ascii="Simplified Arabic" w:hAnsi="Simplified Arabic" w:cs="Simplified Arabic" w:hint="cs"/>
          <w:b/>
          <w:bCs/>
          <w:sz w:val="32"/>
          <w:szCs w:val="32"/>
          <w:rtl/>
          <w:lang w:bidi="ar-IQ"/>
        </w:rPr>
        <w:t xml:space="preserve"> عندما تبكي الطبيعة.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لفنان وساطتين تكنيكيتين وهي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إذ جاءت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w:t>
      </w:r>
      <w:r w:rsidR="004A2CD8">
        <w:rPr>
          <w:rFonts w:ascii="Simplified Arabic" w:hAnsi="Simplified Arabic" w:cs="Simplified Arabic" w:hint="cs"/>
          <w:sz w:val="32"/>
          <w:szCs w:val="32"/>
          <w:rtl/>
          <w:lang w:bidi="ar-IQ"/>
        </w:rPr>
        <w:t xml:space="preserve"> في قطعة كابريس2</w:t>
      </w:r>
      <w:r>
        <w:rPr>
          <w:rFonts w:ascii="Simplified Arabic" w:hAnsi="Simplified Arabic" w:cs="Simplified Arabic" w:hint="cs"/>
          <w:sz w:val="32"/>
          <w:szCs w:val="32"/>
          <w:rtl/>
          <w:lang w:bidi="ar-IQ"/>
        </w:rPr>
        <w:t xml:space="preserve"> </w:t>
      </w:r>
      <w:r w:rsidR="004A2CD8">
        <w:rPr>
          <w:rFonts w:ascii="Simplified Arabic" w:hAnsi="Simplified Arabic" w:cs="Simplified Arabic" w:hint="cs"/>
          <w:sz w:val="32"/>
          <w:szCs w:val="32"/>
          <w:rtl/>
          <w:lang w:bidi="ar-IQ"/>
        </w:rPr>
        <w:t>في البار رقم(1-9، 16-58)</w:t>
      </w:r>
      <w:r>
        <w:rPr>
          <w:rFonts w:ascii="Simplified Arabic" w:hAnsi="Simplified Arabic" w:cs="Simplified Arabic" w:hint="cs"/>
          <w:sz w:val="32"/>
          <w:szCs w:val="32"/>
          <w:rtl/>
          <w:lang w:bidi="ar-IQ"/>
        </w:rPr>
        <w:t>، وجاءت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في البار رقم (</w:t>
      </w:r>
      <w:r w:rsidR="004A2CD8">
        <w:rPr>
          <w:rFonts w:ascii="Simplified Arabic" w:hAnsi="Simplified Arabic" w:cs="Simplified Arabic" w:hint="cs"/>
          <w:sz w:val="32"/>
          <w:szCs w:val="32"/>
          <w:rtl/>
          <w:lang w:bidi="ar-IQ"/>
        </w:rPr>
        <w:t>60). أما قطعة لونكا حجاز كار</w:t>
      </w:r>
      <w:r>
        <w:rPr>
          <w:rFonts w:ascii="Simplified Arabic" w:hAnsi="Simplified Arabic" w:cs="Simplified Arabic" w:hint="cs"/>
          <w:sz w:val="32"/>
          <w:szCs w:val="32"/>
          <w:rtl/>
          <w:lang w:bidi="ar-IQ"/>
        </w:rPr>
        <w:t xml:space="preserve"> فقد جاءت فيها </w:t>
      </w:r>
      <w:r w:rsidR="001E7104">
        <w:rPr>
          <w:rFonts w:ascii="Simplified Arabic" w:hAnsi="Simplified Arabic" w:cs="Simplified Arabic" w:hint="cs"/>
          <w:sz w:val="32"/>
          <w:szCs w:val="32"/>
          <w:rtl/>
          <w:lang w:bidi="ar-IQ"/>
        </w:rPr>
        <w:t>الترل</w:t>
      </w:r>
      <w:r w:rsidR="004A2CD8">
        <w:rPr>
          <w:rFonts w:ascii="Simplified Arabic" w:hAnsi="Simplified Arabic" w:cs="Simplified Arabic" w:hint="cs"/>
          <w:sz w:val="32"/>
          <w:szCs w:val="32"/>
          <w:rtl/>
          <w:lang w:bidi="ar-IQ"/>
        </w:rPr>
        <w:t xml:space="preserve"> في البار رقم (12، 14، 16، 27، 29، 31، 34</w:t>
      </w:r>
      <w:r>
        <w:rPr>
          <w:rFonts w:ascii="Simplified Arabic" w:hAnsi="Simplified Arabic" w:cs="Simplified Arabic" w:hint="cs"/>
          <w:sz w:val="32"/>
          <w:szCs w:val="32"/>
          <w:rtl/>
          <w:lang w:bidi="ar-IQ"/>
        </w:rPr>
        <w:t xml:space="preserve">)، وجاءت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xml:space="preserve"> في البار رقم (</w:t>
      </w:r>
      <w:r w:rsidR="004A2CD8">
        <w:rPr>
          <w:rFonts w:ascii="Simplified Arabic" w:hAnsi="Simplified Arabic" w:cs="Simplified Arabic" w:hint="cs"/>
          <w:sz w:val="32"/>
          <w:szCs w:val="32"/>
          <w:rtl/>
          <w:lang w:bidi="ar-IQ"/>
        </w:rPr>
        <w:t>11). أما قطعة غداً ألقاك</w:t>
      </w:r>
      <w:r>
        <w:rPr>
          <w:rFonts w:ascii="Simplified Arabic" w:hAnsi="Simplified Arabic" w:cs="Simplified Arabic" w:hint="cs"/>
          <w:sz w:val="32"/>
          <w:szCs w:val="32"/>
          <w:rtl/>
          <w:lang w:bidi="ar-IQ"/>
        </w:rPr>
        <w:t xml:space="preserve"> فقد جاءت فيها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في </w:t>
      </w:r>
      <w:r w:rsidR="004A2CD8">
        <w:rPr>
          <w:rFonts w:ascii="Simplified Arabic" w:hAnsi="Simplified Arabic" w:cs="Simplified Arabic" w:hint="cs"/>
          <w:sz w:val="32"/>
          <w:szCs w:val="32"/>
          <w:rtl/>
          <w:lang w:bidi="ar-IQ"/>
        </w:rPr>
        <w:t>البار رقم (22-25</w:t>
      </w:r>
      <w:r>
        <w:rPr>
          <w:rFonts w:ascii="Simplified Arabic" w:hAnsi="Simplified Arabic" w:cs="Simplified Arabic" w:hint="cs"/>
          <w:sz w:val="32"/>
          <w:szCs w:val="32"/>
          <w:rtl/>
          <w:lang w:bidi="ar-IQ"/>
        </w:rPr>
        <w:t xml:space="preserve">)، وجاءت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xml:space="preserve"> في البار رقم (</w:t>
      </w:r>
      <w:r w:rsidR="004A2CD8">
        <w:rPr>
          <w:rFonts w:ascii="Simplified Arabic" w:hAnsi="Simplified Arabic" w:cs="Simplified Arabic" w:hint="cs"/>
          <w:sz w:val="32"/>
          <w:szCs w:val="32"/>
          <w:rtl/>
          <w:lang w:bidi="ar-IQ"/>
        </w:rPr>
        <w:t>7-10، 37، 39</w:t>
      </w:r>
      <w:r>
        <w:rPr>
          <w:rFonts w:ascii="Simplified Arabic" w:hAnsi="Simplified Arabic" w:cs="Simplified Arabic" w:hint="cs"/>
          <w:sz w:val="32"/>
          <w:szCs w:val="32"/>
          <w:rtl/>
          <w:lang w:bidi="ar-IQ"/>
        </w:rPr>
        <w:t>).</w:t>
      </w:r>
      <w:r w:rsidR="004A2CD8">
        <w:rPr>
          <w:rFonts w:ascii="Simplified Arabic" w:hAnsi="Simplified Arabic" w:cs="Simplified Arabic" w:hint="cs"/>
          <w:sz w:val="32"/>
          <w:szCs w:val="32"/>
          <w:rtl/>
          <w:lang w:bidi="ar-IQ"/>
        </w:rPr>
        <w:t xml:space="preserve"> أما قطعة عندما تبكي الطبيعة فقد جاءت فيها </w:t>
      </w:r>
      <w:r w:rsidR="001E7104">
        <w:rPr>
          <w:rFonts w:ascii="Simplified Arabic" w:hAnsi="Simplified Arabic" w:cs="Simplified Arabic" w:hint="cs"/>
          <w:sz w:val="32"/>
          <w:szCs w:val="32"/>
          <w:rtl/>
          <w:lang w:bidi="ar-IQ"/>
        </w:rPr>
        <w:t>الترل</w:t>
      </w:r>
      <w:r w:rsidR="004A2CD8">
        <w:rPr>
          <w:rFonts w:ascii="Simplified Arabic" w:hAnsi="Simplified Arabic" w:cs="Simplified Arabic" w:hint="cs"/>
          <w:sz w:val="32"/>
          <w:szCs w:val="32"/>
          <w:rtl/>
          <w:lang w:bidi="ar-IQ"/>
        </w:rPr>
        <w:t xml:space="preserve"> في البار رقم (7، 9-16، 19، 27، 66، 69، 74، 81)، وجاءت </w:t>
      </w:r>
      <w:r w:rsidR="00C536D0">
        <w:rPr>
          <w:rFonts w:ascii="Simplified Arabic" w:hAnsi="Simplified Arabic" w:cs="Simplified Arabic" w:hint="cs"/>
          <w:sz w:val="32"/>
          <w:szCs w:val="32"/>
          <w:rtl/>
          <w:lang w:bidi="ar-IQ"/>
        </w:rPr>
        <w:t>الابوجياتورا</w:t>
      </w:r>
      <w:r w:rsidR="004A2CD8">
        <w:rPr>
          <w:rFonts w:ascii="Simplified Arabic" w:hAnsi="Simplified Arabic" w:cs="Simplified Arabic" w:hint="cs"/>
          <w:sz w:val="32"/>
          <w:szCs w:val="32"/>
          <w:rtl/>
          <w:lang w:bidi="ar-IQ"/>
        </w:rPr>
        <w:t xml:space="preserve"> في البار رقم (4، 14، 24، 30-31، 34-35، 63-65، 78). </w:t>
      </w:r>
    </w:p>
    <w:p w:rsidR="00C03D60" w:rsidRPr="00614575" w:rsidRDefault="00C03D60"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رقم (</w:t>
      </w:r>
      <w:r>
        <w:rPr>
          <w:rFonts w:ascii="Simplified Arabic" w:hAnsi="Simplified Arabic" w:cs="Simplified Arabic" w:hint="cs"/>
          <w:sz w:val="32"/>
          <w:szCs w:val="32"/>
          <w:rtl/>
          <w:lang w:bidi="ar-IQ"/>
        </w:rPr>
        <w:t>23</w:t>
      </w:r>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 xml:space="preserve">تأمل2 ، </w:t>
      </w:r>
      <w:r w:rsidRPr="003D5661">
        <w:rPr>
          <w:rFonts w:ascii="Simplified Arabic" w:hAnsi="Simplified Arabic" w:cs="Simplified Arabic" w:hint="cs"/>
          <w:sz w:val="32"/>
          <w:szCs w:val="32"/>
          <w:rtl/>
          <w:lang w:bidi="ar-IQ"/>
        </w:rPr>
        <w:t>والعينة رقم (</w:t>
      </w:r>
      <w:r>
        <w:rPr>
          <w:rFonts w:ascii="Simplified Arabic" w:hAnsi="Simplified Arabic" w:cs="Simplified Arabic" w:hint="cs"/>
          <w:sz w:val="32"/>
          <w:szCs w:val="32"/>
          <w:rtl/>
          <w:lang w:bidi="ar-IQ"/>
        </w:rPr>
        <w:t>2</w:t>
      </w:r>
      <w:r w:rsidR="00614575">
        <w:rPr>
          <w:rFonts w:ascii="Simplified Arabic" w:hAnsi="Simplified Arabic" w:cs="Simplified Arabic" w:hint="cs"/>
          <w:sz w:val="32"/>
          <w:szCs w:val="32"/>
          <w:rtl/>
          <w:lang w:bidi="ar-IQ"/>
        </w:rPr>
        <w:t>4</w:t>
      </w:r>
      <w:r w:rsidRPr="003D5661">
        <w:rPr>
          <w:rFonts w:ascii="Simplified Arabic" w:hAnsi="Simplified Arabic" w:cs="Simplified Arabic" w:hint="cs"/>
          <w:sz w:val="32"/>
          <w:szCs w:val="32"/>
          <w:rtl/>
          <w:lang w:bidi="ar-IQ"/>
        </w:rPr>
        <w:t>)</w:t>
      </w:r>
      <w:r>
        <w:rPr>
          <w:rFonts w:ascii="Simplified Arabic" w:hAnsi="Simplified Arabic" w:cs="Simplified Arabic" w:hint="cs"/>
          <w:b/>
          <w:bCs/>
          <w:sz w:val="32"/>
          <w:szCs w:val="32"/>
          <w:rtl/>
          <w:lang w:bidi="ar-IQ"/>
        </w:rPr>
        <w:t xml:space="preserve"> لونكا عجم.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 xml:space="preserve">لفنان فيهما أربعة وساطات تكنيكية وهي (البزيكاتو، الموردنت،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xml:space="preserve">)، وهما القطعتان الوحيدتان اللتان أستعمل فيهما هذه الوساطات التكنيكية الاربعة. </w:t>
      </w:r>
      <w:r w:rsidR="00580779">
        <w:rPr>
          <w:rFonts w:ascii="Simplified Arabic" w:hAnsi="Simplified Arabic" w:cs="Simplified Arabic" w:hint="cs"/>
          <w:sz w:val="32"/>
          <w:szCs w:val="32"/>
          <w:rtl/>
          <w:lang w:bidi="ar-IQ"/>
        </w:rPr>
        <w:t>إذ جاءت البزيكاتو</w:t>
      </w:r>
      <w:r w:rsidRPr="00C03D60">
        <w:rPr>
          <w:rFonts w:ascii="Simplified Arabic" w:hAnsi="Simplified Arabic" w:cs="Simplified Arabic" w:hint="cs"/>
          <w:sz w:val="32"/>
          <w:szCs w:val="32"/>
          <w:rtl/>
          <w:lang w:bidi="ar-IQ"/>
        </w:rPr>
        <w:t xml:space="preserve"> وعزفت بإصبع ابهام البد اليمنى في قطعة </w:t>
      </w:r>
      <w:r w:rsidR="000E5054">
        <w:rPr>
          <w:rFonts w:ascii="Simplified Arabic" w:hAnsi="Simplified Arabic" w:cs="Simplified Arabic" w:hint="cs"/>
          <w:sz w:val="32"/>
          <w:szCs w:val="32"/>
          <w:rtl/>
          <w:lang w:bidi="ar-IQ"/>
        </w:rPr>
        <w:t>تأمل2</w:t>
      </w:r>
      <w:r w:rsidRPr="00C03D60">
        <w:rPr>
          <w:rFonts w:ascii="Simplified Arabic" w:hAnsi="Simplified Arabic" w:cs="Simplified Arabic" w:hint="cs"/>
          <w:sz w:val="32"/>
          <w:szCs w:val="32"/>
          <w:rtl/>
          <w:lang w:bidi="ar-IQ"/>
        </w:rPr>
        <w:t xml:space="preserve"> في البار رقم(</w:t>
      </w:r>
      <w:r w:rsidR="000E5054">
        <w:rPr>
          <w:rFonts w:ascii="Simplified Arabic" w:hAnsi="Simplified Arabic" w:cs="Simplified Arabic" w:hint="cs"/>
          <w:sz w:val="32"/>
          <w:szCs w:val="32"/>
          <w:rtl/>
          <w:lang w:bidi="ar-IQ"/>
        </w:rPr>
        <w:t>9</w:t>
      </w:r>
      <w:r w:rsidRPr="00C03D60">
        <w:rPr>
          <w:rFonts w:ascii="Simplified Arabic" w:hAnsi="Simplified Arabic" w:cs="Simplified Arabic" w:hint="cs"/>
          <w:sz w:val="32"/>
          <w:szCs w:val="32"/>
          <w:rtl/>
          <w:lang w:bidi="ar-IQ"/>
        </w:rPr>
        <w:t>) لنغمة صول قرار (</w:t>
      </w:r>
      <w:r w:rsidRPr="00C03D60">
        <w:rPr>
          <w:rFonts w:ascii="Simplified Arabic" w:hAnsi="Simplified Arabic" w:cs="Simplified Arabic"/>
          <w:sz w:val="32"/>
          <w:szCs w:val="32"/>
          <w:lang w:bidi="ar-IQ"/>
        </w:rPr>
        <w:t>g</w:t>
      </w:r>
      <w:r w:rsidRPr="00C03D60">
        <w:rPr>
          <w:rFonts w:ascii="Simplified Arabic" w:hAnsi="Simplified Arabic" w:cs="Simplified Arabic" w:hint="cs"/>
          <w:sz w:val="32"/>
          <w:szCs w:val="32"/>
          <w:rtl/>
          <w:lang w:bidi="ar-IQ"/>
        </w:rPr>
        <w:t xml:space="preserve">) والبار رقم </w:t>
      </w:r>
      <w:r w:rsidR="000E5054">
        <w:rPr>
          <w:rFonts w:ascii="Simplified Arabic" w:hAnsi="Simplified Arabic" w:cs="Simplified Arabic" w:hint="cs"/>
          <w:sz w:val="32"/>
          <w:szCs w:val="32"/>
          <w:rtl/>
          <w:lang w:bidi="ar-IQ"/>
        </w:rPr>
        <w:t>(10</w:t>
      </w:r>
      <w:r w:rsidRPr="00C03D60">
        <w:rPr>
          <w:rFonts w:ascii="Simplified Arabic" w:hAnsi="Simplified Arabic" w:cs="Simplified Arabic" w:hint="cs"/>
          <w:sz w:val="32"/>
          <w:szCs w:val="32"/>
          <w:rtl/>
          <w:lang w:bidi="ar-IQ"/>
        </w:rPr>
        <w:t xml:space="preserve">) لنغمة </w:t>
      </w:r>
      <w:r w:rsidR="000E5054">
        <w:rPr>
          <w:rFonts w:ascii="Simplified Arabic" w:hAnsi="Simplified Arabic" w:cs="Simplified Arabic" w:hint="cs"/>
          <w:sz w:val="32"/>
          <w:szCs w:val="32"/>
          <w:rtl/>
          <w:lang w:bidi="ar-IQ"/>
        </w:rPr>
        <w:t>مي قرار</w:t>
      </w:r>
      <w:r w:rsidRPr="00C03D60">
        <w:rPr>
          <w:rFonts w:ascii="Simplified Arabic" w:hAnsi="Simplified Arabic" w:cs="Simplified Arabic" w:hint="cs"/>
          <w:sz w:val="32"/>
          <w:szCs w:val="32"/>
          <w:rtl/>
          <w:lang w:bidi="ar-IQ"/>
        </w:rPr>
        <w:t xml:space="preserve"> (</w:t>
      </w:r>
      <w:r w:rsidR="00580779">
        <w:rPr>
          <w:rFonts w:ascii="Simplified Arabic" w:hAnsi="Simplified Arabic" w:cs="Simplified Arabic"/>
          <w:sz w:val="32"/>
          <w:szCs w:val="32"/>
          <w:lang w:bidi="ar-IQ"/>
        </w:rPr>
        <w:t>e</w:t>
      </w:r>
      <w:r w:rsidRPr="00C03D60">
        <w:rPr>
          <w:rFonts w:ascii="Simplified Arabic" w:hAnsi="Simplified Arabic" w:cs="Simplified Arabic"/>
          <w:sz w:val="32"/>
          <w:szCs w:val="32"/>
          <w:lang w:bidi="ar-IQ"/>
        </w:rPr>
        <w:t>1</w:t>
      </w:r>
      <w:r w:rsidRPr="00C03D60">
        <w:rPr>
          <w:rFonts w:ascii="Simplified Arabic" w:hAnsi="Simplified Arabic" w:cs="Simplified Arabic" w:hint="cs"/>
          <w:sz w:val="32"/>
          <w:szCs w:val="32"/>
          <w:rtl/>
          <w:lang w:bidi="ar-IQ"/>
        </w:rPr>
        <w:t>)،</w:t>
      </w:r>
      <w:r w:rsidR="00580779">
        <w:rPr>
          <w:rFonts w:ascii="Simplified Arabic" w:hAnsi="Simplified Arabic" w:cs="Simplified Arabic" w:hint="cs"/>
          <w:sz w:val="32"/>
          <w:szCs w:val="32"/>
          <w:rtl/>
          <w:lang w:bidi="ar-IQ"/>
        </w:rPr>
        <w:t xml:space="preserve"> والبار رقم (19) </w:t>
      </w:r>
      <w:r w:rsidR="00580779" w:rsidRPr="00C03D60">
        <w:rPr>
          <w:rFonts w:ascii="Simplified Arabic" w:hAnsi="Simplified Arabic" w:cs="Simplified Arabic" w:hint="cs"/>
          <w:sz w:val="32"/>
          <w:szCs w:val="32"/>
          <w:rtl/>
          <w:lang w:bidi="ar-IQ"/>
        </w:rPr>
        <w:t>لنغمة صول قرار (</w:t>
      </w:r>
      <w:r w:rsidR="00580779" w:rsidRPr="00C03D60">
        <w:rPr>
          <w:rFonts w:ascii="Simplified Arabic" w:hAnsi="Simplified Arabic" w:cs="Simplified Arabic"/>
          <w:sz w:val="32"/>
          <w:szCs w:val="32"/>
          <w:lang w:bidi="ar-IQ"/>
        </w:rPr>
        <w:t>g</w:t>
      </w:r>
      <w:r w:rsidR="00580779" w:rsidRPr="00C03D60">
        <w:rPr>
          <w:rFonts w:ascii="Simplified Arabic" w:hAnsi="Simplified Arabic" w:cs="Simplified Arabic" w:hint="cs"/>
          <w:sz w:val="32"/>
          <w:szCs w:val="32"/>
          <w:rtl/>
          <w:lang w:bidi="ar-IQ"/>
        </w:rPr>
        <w:t>)</w:t>
      </w:r>
      <w:r w:rsidR="00580779">
        <w:rPr>
          <w:rFonts w:ascii="Simplified Arabic" w:hAnsi="Simplified Arabic" w:cs="Simplified Arabic" w:hint="cs"/>
          <w:sz w:val="32"/>
          <w:szCs w:val="32"/>
          <w:rtl/>
          <w:lang w:bidi="ar-IQ"/>
        </w:rPr>
        <w:t>،</w:t>
      </w:r>
      <w:r w:rsidR="00580779" w:rsidRPr="00C03D60">
        <w:rPr>
          <w:rFonts w:ascii="Simplified Arabic" w:hAnsi="Simplified Arabic" w:cs="Simplified Arabic" w:hint="cs"/>
          <w:sz w:val="32"/>
          <w:szCs w:val="32"/>
          <w:rtl/>
          <w:lang w:bidi="ar-IQ"/>
        </w:rPr>
        <w:t xml:space="preserve"> </w:t>
      </w:r>
      <w:r w:rsidR="00580779">
        <w:rPr>
          <w:rFonts w:ascii="Simplified Arabic" w:hAnsi="Simplified Arabic" w:cs="Simplified Arabic" w:hint="cs"/>
          <w:sz w:val="32"/>
          <w:szCs w:val="32"/>
          <w:rtl/>
          <w:lang w:bidi="ar-IQ"/>
        </w:rPr>
        <w:t>وجاءت الموردنت</w:t>
      </w:r>
      <w:r w:rsidRPr="00C03D60">
        <w:rPr>
          <w:rFonts w:ascii="Simplified Arabic" w:hAnsi="Simplified Arabic" w:cs="Simplified Arabic" w:hint="cs"/>
          <w:sz w:val="32"/>
          <w:szCs w:val="32"/>
          <w:rtl/>
          <w:lang w:bidi="ar-IQ"/>
        </w:rPr>
        <w:t xml:space="preserve"> في البار رقم (</w:t>
      </w:r>
      <w:r w:rsidR="00580779">
        <w:rPr>
          <w:rFonts w:ascii="Simplified Arabic" w:hAnsi="Simplified Arabic" w:cs="Simplified Arabic" w:hint="cs"/>
          <w:sz w:val="32"/>
          <w:szCs w:val="32"/>
          <w:rtl/>
          <w:lang w:bidi="ar-IQ"/>
        </w:rPr>
        <w:t xml:space="preserve">66-67، 72-73، 78، 84-85، 90-91، 96-97، 102-103، 108-109، 114-115)، وجاءت </w:t>
      </w:r>
      <w:r w:rsidR="001E7104">
        <w:rPr>
          <w:rFonts w:ascii="Simplified Arabic" w:hAnsi="Simplified Arabic" w:cs="Simplified Arabic" w:hint="cs"/>
          <w:sz w:val="32"/>
          <w:szCs w:val="32"/>
          <w:rtl/>
          <w:lang w:bidi="ar-IQ"/>
        </w:rPr>
        <w:t>الترل</w:t>
      </w:r>
      <w:r w:rsidR="00580779">
        <w:rPr>
          <w:rFonts w:ascii="Simplified Arabic" w:hAnsi="Simplified Arabic" w:cs="Simplified Arabic" w:hint="cs"/>
          <w:sz w:val="32"/>
          <w:szCs w:val="32"/>
          <w:rtl/>
          <w:lang w:bidi="ar-IQ"/>
        </w:rPr>
        <w:t xml:space="preserve"> في البار رقم (158-166)، وجاءت </w:t>
      </w:r>
      <w:r w:rsidR="00C536D0">
        <w:rPr>
          <w:rFonts w:ascii="Simplified Arabic" w:hAnsi="Simplified Arabic" w:cs="Simplified Arabic" w:hint="cs"/>
          <w:sz w:val="32"/>
          <w:szCs w:val="32"/>
          <w:rtl/>
          <w:lang w:bidi="ar-IQ"/>
        </w:rPr>
        <w:t>الابوجياتورا</w:t>
      </w:r>
      <w:r w:rsidR="00580779">
        <w:rPr>
          <w:rFonts w:ascii="Simplified Arabic" w:hAnsi="Simplified Arabic" w:cs="Simplified Arabic" w:hint="cs"/>
          <w:sz w:val="32"/>
          <w:szCs w:val="32"/>
          <w:rtl/>
          <w:lang w:bidi="ar-IQ"/>
        </w:rPr>
        <w:t xml:space="preserve"> في البار رقم (181-188). </w:t>
      </w:r>
      <w:r w:rsidRPr="00580779">
        <w:rPr>
          <w:rFonts w:ascii="Simplified Arabic" w:hAnsi="Simplified Arabic" w:cs="Simplified Arabic" w:hint="cs"/>
          <w:sz w:val="32"/>
          <w:szCs w:val="32"/>
          <w:rtl/>
          <w:lang w:bidi="ar-IQ"/>
        </w:rPr>
        <w:t xml:space="preserve">أما قطعة </w:t>
      </w:r>
      <w:r w:rsidR="00580779">
        <w:rPr>
          <w:rFonts w:ascii="Simplified Arabic" w:hAnsi="Simplified Arabic" w:cs="Simplified Arabic" w:hint="cs"/>
          <w:sz w:val="32"/>
          <w:szCs w:val="32"/>
          <w:rtl/>
          <w:lang w:bidi="ar-IQ"/>
        </w:rPr>
        <w:t>لونكا عجم</w:t>
      </w:r>
      <w:r w:rsidRPr="00580779">
        <w:rPr>
          <w:rFonts w:ascii="Simplified Arabic" w:hAnsi="Simplified Arabic" w:cs="Simplified Arabic" w:hint="cs"/>
          <w:sz w:val="32"/>
          <w:szCs w:val="32"/>
          <w:rtl/>
          <w:lang w:bidi="ar-IQ"/>
        </w:rPr>
        <w:t xml:space="preserve"> فقد جاءت فيها البزيكاتو وعزفت أيضاً بإصبع ابها</w:t>
      </w:r>
      <w:r w:rsidR="00580779">
        <w:rPr>
          <w:rFonts w:ascii="Simplified Arabic" w:hAnsi="Simplified Arabic" w:cs="Simplified Arabic" w:hint="cs"/>
          <w:sz w:val="32"/>
          <w:szCs w:val="32"/>
          <w:rtl/>
          <w:lang w:bidi="ar-IQ"/>
        </w:rPr>
        <w:t>م البد اليمنى في البار رقم (4</w:t>
      </w:r>
      <w:r w:rsidRPr="00580779">
        <w:rPr>
          <w:rFonts w:ascii="Simplified Arabic" w:hAnsi="Simplified Arabic" w:cs="Simplified Arabic" w:hint="cs"/>
          <w:sz w:val="32"/>
          <w:szCs w:val="32"/>
          <w:rtl/>
          <w:lang w:bidi="ar-IQ"/>
        </w:rPr>
        <w:t>)،</w:t>
      </w:r>
      <w:r w:rsidR="00580779">
        <w:rPr>
          <w:rFonts w:ascii="Simplified Arabic" w:hAnsi="Simplified Arabic" w:cs="Simplified Arabic" w:hint="cs"/>
          <w:sz w:val="32"/>
          <w:szCs w:val="32"/>
          <w:rtl/>
          <w:lang w:bidi="ar-IQ"/>
        </w:rPr>
        <w:t xml:space="preserve"> </w:t>
      </w:r>
      <w:r w:rsidR="00580779" w:rsidRPr="00C03D60">
        <w:rPr>
          <w:rFonts w:ascii="Simplified Arabic" w:hAnsi="Simplified Arabic" w:cs="Simplified Arabic" w:hint="cs"/>
          <w:sz w:val="32"/>
          <w:szCs w:val="32"/>
          <w:rtl/>
          <w:lang w:bidi="ar-IQ"/>
        </w:rPr>
        <w:t>لنغمة صول قرار (</w:t>
      </w:r>
      <w:r w:rsidR="00580779" w:rsidRPr="00C03D60">
        <w:rPr>
          <w:rFonts w:ascii="Simplified Arabic" w:hAnsi="Simplified Arabic" w:cs="Simplified Arabic"/>
          <w:sz w:val="32"/>
          <w:szCs w:val="32"/>
          <w:lang w:bidi="ar-IQ"/>
        </w:rPr>
        <w:t>g</w:t>
      </w:r>
      <w:r w:rsidR="00580779" w:rsidRPr="00C03D60">
        <w:rPr>
          <w:rFonts w:ascii="Simplified Arabic" w:hAnsi="Simplified Arabic" w:cs="Simplified Arabic" w:hint="cs"/>
          <w:sz w:val="32"/>
          <w:szCs w:val="32"/>
          <w:rtl/>
          <w:lang w:bidi="ar-IQ"/>
        </w:rPr>
        <w:t>)</w:t>
      </w:r>
      <w:r w:rsidR="00580779">
        <w:rPr>
          <w:rFonts w:ascii="Simplified Arabic" w:hAnsi="Simplified Arabic" w:cs="Simplified Arabic" w:hint="cs"/>
          <w:sz w:val="32"/>
          <w:szCs w:val="32"/>
          <w:rtl/>
          <w:lang w:bidi="ar-IQ"/>
        </w:rPr>
        <w:t>،</w:t>
      </w:r>
      <w:r w:rsidR="00580779" w:rsidRPr="00C03D60">
        <w:rPr>
          <w:rFonts w:ascii="Simplified Arabic" w:hAnsi="Simplified Arabic" w:cs="Simplified Arabic" w:hint="cs"/>
          <w:sz w:val="32"/>
          <w:szCs w:val="32"/>
          <w:rtl/>
          <w:lang w:bidi="ar-IQ"/>
        </w:rPr>
        <w:t xml:space="preserve"> </w:t>
      </w:r>
      <w:r w:rsidRPr="00580779">
        <w:rPr>
          <w:rFonts w:ascii="Simplified Arabic" w:hAnsi="Simplified Arabic" w:cs="Simplified Arabic" w:hint="cs"/>
          <w:sz w:val="32"/>
          <w:szCs w:val="32"/>
          <w:rtl/>
          <w:lang w:bidi="ar-IQ"/>
        </w:rPr>
        <w:t xml:space="preserve">وجاءت </w:t>
      </w:r>
      <w:r w:rsidR="00580779">
        <w:rPr>
          <w:rFonts w:ascii="Simplified Arabic" w:hAnsi="Simplified Arabic" w:cs="Simplified Arabic" w:hint="cs"/>
          <w:sz w:val="32"/>
          <w:szCs w:val="32"/>
          <w:rtl/>
          <w:lang w:bidi="ar-IQ"/>
        </w:rPr>
        <w:t>الموردنت</w:t>
      </w:r>
      <w:r w:rsidRPr="00580779">
        <w:rPr>
          <w:rFonts w:ascii="Simplified Arabic" w:hAnsi="Simplified Arabic" w:cs="Simplified Arabic" w:hint="cs"/>
          <w:sz w:val="32"/>
          <w:szCs w:val="32"/>
          <w:rtl/>
          <w:lang w:bidi="ar-IQ"/>
        </w:rPr>
        <w:t xml:space="preserve"> في البار رقم (</w:t>
      </w:r>
      <w:r w:rsidR="00580779">
        <w:rPr>
          <w:rFonts w:ascii="Simplified Arabic" w:hAnsi="Simplified Arabic" w:cs="Simplified Arabic" w:hint="cs"/>
          <w:sz w:val="32"/>
          <w:szCs w:val="32"/>
          <w:rtl/>
          <w:lang w:bidi="ar-IQ"/>
        </w:rPr>
        <w:t xml:space="preserve">1، 21)، وجاءت </w:t>
      </w:r>
      <w:r w:rsidR="001E7104">
        <w:rPr>
          <w:rFonts w:ascii="Simplified Arabic" w:hAnsi="Simplified Arabic" w:cs="Simplified Arabic" w:hint="cs"/>
          <w:sz w:val="32"/>
          <w:szCs w:val="32"/>
          <w:rtl/>
          <w:lang w:bidi="ar-IQ"/>
        </w:rPr>
        <w:t>الترل</w:t>
      </w:r>
      <w:r w:rsidR="00580779">
        <w:rPr>
          <w:rFonts w:ascii="Simplified Arabic" w:hAnsi="Simplified Arabic" w:cs="Simplified Arabic" w:hint="cs"/>
          <w:sz w:val="32"/>
          <w:szCs w:val="32"/>
          <w:rtl/>
          <w:lang w:bidi="ar-IQ"/>
        </w:rPr>
        <w:t xml:space="preserve"> في البار رقم (</w:t>
      </w:r>
      <w:r w:rsidR="007C3085">
        <w:rPr>
          <w:rFonts w:ascii="Simplified Arabic" w:hAnsi="Simplified Arabic" w:cs="Simplified Arabic" w:hint="cs"/>
          <w:sz w:val="32"/>
          <w:szCs w:val="32"/>
          <w:rtl/>
          <w:lang w:bidi="ar-IQ"/>
        </w:rPr>
        <w:t>1،3</w:t>
      </w:r>
      <w:r w:rsidR="00580779">
        <w:rPr>
          <w:rFonts w:ascii="Simplified Arabic" w:hAnsi="Simplified Arabic" w:cs="Simplified Arabic" w:hint="cs"/>
          <w:sz w:val="32"/>
          <w:szCs w:val="32"/>
          <w:rtl/>
          <w:lang w:bidi="ar-IQ"/>
        </w:rPr>
        <w:t>)</w:t>
      </w:r>
      <w:r w:rsidR="007C3085">
        <w:rPr>
          <w:rFonts w:ascii="Simplified Arabic" w:hAnsi="Simplified Arabic" w:cs="Simplified Arabic" w:hint="cs"/>
          <w:sz w:val="32"/>
          <w:szCs w:val="32"/>
          <w:rtl/>
          <w:lang w:bidi="ar-IQ"/>
        </w:rPr>
        <w:t xml:space="preserve">، وجاءت </w:t>
      </w:r>
      <w:r w:rsidR="00C536D0">
        <w:rPr>
          <w:rFonts w:ascii="Simplified Arabic" w:hAnsi="Simplified Arabic" w:cs="Simplified Arabic" w:hint="cs"/>
          <w:sz w:val="32"/>
          <w:szCs w:val="32"/>
          <w:rtl/>
          <w:lang w:bidi="ar-IQ"/>
        </w:rPr>
        <w:t>الابوجياتورا</w:t>
      </w:r>
      <w:r w:rsidR="007C3085">
        <w:rPr>
          <w:rFonts w:ascii="Simplified Arabic" w:hAnsi="Simplified Arabic" w:cs="Simplified Arabic" w:hint="cs"/>
          <w:sz w:val="32"/>
          <w:szCs w:val="32"/>
          <w:rtl/>
          <w:lang w:bidi="ar-IQ"/>
        </w:rPr>
        <w:t xml:space="preserve"> في البار رقم (3).</w:t>
      </w:r>
      <w:r w:rsidR="00C546B5">
        <w:rPr>
          <w:rFonts w:ascii="Simplified Arabic" w:hAnsi="Simplified Arabic" w:cs="Simplified Arabic" w:hint="cs"/>
          <w:sz w:val="32"/>
          <w:szCs w:val="32"/>
          <w:rtl/>
          <w:lang w:bidi="ar-IQ"/>
        </w:rPr>
        <w:t xml:space="preserve"> </w:t>
      </w:r>
      <w:r w:rsidRPr="00614575">
        <w:rPr>
          <w:rFonts w:ascii="Simplified Arabic" w:hAnsi="Simplified Arabic" w:cs="Simplified Arabic" w:hint="cs"/>
          <w:sz w:val="32"/>
          <w:szCs w:val="32"/>
          <w:rtl/>
          <w:lang w:bidi="ar-IQ"/>
        </w:rPr>
        <w:t xml:space="preserve"> </w:t>
      </w:r>
      <w:r w:rsidRPr="00614575">
        <w:rPr>
          <w:rFonts w:ascii="Simplified Arabic" w:hAnsi="Simplified Arabic" w:cs="Simplified Arabic"/>
          <w:sz w:val="32"/>
          <w:szCs w:val="32"/>
          <w:rtl/>
          <w:lang w:bidi="ar-IQ"/>
        </w:rPr>
        <w:t xml:space="preserve">      </w:t>
      </w:r>
      <w:r w:rsidRPr="00614575">
        <w:rPr>
          <w:rFonts w:ascii="Simplified Arabic" w:hAnsi="Simplified Arabic" w:cs="Simplified Arabic" w:hint="cs"/>
          <w:sz w:val="32"/>
          <w:szCs w:val="32"/>
          <w:rtl/>
          <w:lang w:bidi="ar-IQ"/>
        </w:rPr>
        <w:t xml:space="preserve"> </w:t>
      </w:r>
    </w:p>
    <w:p w:rsidR="00D53654" w:rsidRDefault="00614575"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C546B5">
        <w:rPr>
          <w:rFonts w:ascii="Simplified Arabic" w:hAnsi="Simplified Arabic" w:cs="Simplified Arabic" w:hint="cs"/>
          <w:sz w:val="32"/>
          <w:szCs w:val="32"/>
          <w:rtl/>
          <w:lang w:bidi="ar-IQ"/>
        </w:rPr>
        <w:t xml:space="preserve">ظهر </w:t>
      </w:r>
      <w:r w:rsidRPr="00C546B5">
        <w:rPr>
          <w:rFonts w:ascii="Simplified Arabic" w:hAnsi="Simplified Arabic" w:cs="Simplified Arabic"/>
          <w:sz w:val="32"/>
          <w:szCs w:val="32"/>
          <w:rtl/>
          <w:lang w:bidi="ar-IQ"/>
        </w:rPr>
        <w:t>عند تحليل</w:t>
      </w:r>
      <w:r w:rsidRPr="00C546B5">
        <w:rPr>
          <w:rFonts w:ascii="Simplified Arabic" w:hAnsi="Simplified Arabic" w:cs="Simplified Arabic" w:hint="cs"/>
          <w:sz w:val="32"/>
          <w:szCs w:val="32"/>
          <w:rtl/>
          <w:lang w:bidi="ar-IQ"/>
        </w:rPr>
        <w:t xml:space="preserve"> العينة رقم (25) </w:t>
      </w:r>
      <w:r w:rsidRPr="00C546B5">
        <w:rPr>
          <w:rFonts w:ascii="Simplified Arabic" w:hAnsi="Simplified Arabic" w:cs="Simplified Arabic" w:hint="cs"/>
          <w:b/>
          <w:bCs/>
          <w:sz w:val="32"/>
          <w:szCs w:val="32"/>
          <w:rtl/>
          <w:lang w:bidi="ar-IQ"/>
        </w:rPr>
        <w:t>تأمل3</w:t>
      </w:r>
      <w:r w:rsidRPr="00C546B5">
        <w:rPr>
          <w:rFonts w:ascii="Simplified Arabic" w:hAnsi="Simplified Arabic" w:cs="Simplified Arabic" w:hint="cs"/>
          <w:sz w:val="32"/>
          <w:szCs w:val="32"/>
          <w:rtl/>
          <w:lang w:bidi="ar-IQ"/>
        </w:rPr>
        <w:t xml:space="preserve">، والعينة رقم (26) </w:t>
      </w:r>
      <w:r w:rsidRPr="00C546B5">
        <w:rPr>
          <w:rFonts w:ascii="Simplified Arabic" w:hAnsi="Simplified Arabic" w:cs="Simplified Arabic" w:hint="cs"/>
          <w:b/>
          <w:bCs/>
          <w:sz w:val="32"/>
          <w:szCs w:val="32"/>
          <w:rtl/>
          <w:lang w:bidi="ar-IQ"/>
        </w:rPr>
        <w:t>أندلس</w:t>
      </w:r>
      <w:r w:rsidRPr="00C546B5">
        <w:rPr>
          <w:rFonts w:ascii="Simplified Arabic" w:hAnsi="Simplified Arabic" w:cs="Simplified Arabic" w:hint="cs"/>
          <w:sz w:val="32"/>
          <w:szCs w:val="32"/>
          <w:rtl/>
          <w:lang w:bidi="ar-IQ"/>
        </w:rPr>
        <w:t xml:space="preserve">، والعينة رقم (27) </w:t>
      </w:r>
      <w:r w:rsidRPr="00C546B5">
        <w:rPr>
          <w:rFonts w:ascii="Simplified Arabic" w:hAnsi="Simplified Arabic" w:cs="Simplified Arabic" w:hint="cs"/>
          <w:b/>
          <w:bCs/>
          <w:sz w:val="32"/>
          <w:szCs w:val="32"/>
          <w:rtl/>
          <w:lang w:bidi="ar-IQ"/>
        </w:rPr>
        <w:t>شذرات</w:t>
      </w:r>
      <w:r w:rsidRPr="00C546B5">
        <w:rPr>
          <w:rFonts w:ascii="Simplified Arabic" w:hAnsi="Simplified Arabic" w:cs="Simplified Arabic" w:hint="cs"/>
          <w:sz w:val="32"/>
          <w:szCs w:val="32"/>
          <w:rtl/>
          <w:lang w:bidi="ar-IQ"/>
        </w:rPr>
        <w:t xml:space="preserve">. </w:t>
      </w:r>
      <w:r w:rsidRPr="00C546B5">
        <w:rPr>
          <w:rFonts w:ascii="Simplified Arabic" w:hAnsi="Simplified Arabic" w:cs="Simplified Arabic"/>
          <w:sz w:val="32"/>
          <w:szCs w:val="32"/>
          <w:rtl/>
          <w:lang w:bidi="ar-IQ"/>
        </w:rPr>
        <w:t>استعمال</w:t>
      </w:r>
      <w:r w:rsidRPr="00C546B5">
        <w:rPr>
          <w:rFonts w:ascii="Simplified Arabic" w:hAnsi="Simplified Arabic" w:cs="Simplified Arabic" w:hint="cs"/>
          <w:sz w:val="32"/>
          <w:szCs w:val="32"/>
          <w:rtl/>
          <w:lang w:bidi="ar-IQ"/>
        </w:rPr>
        <w:t xml:space="preserve"> الفنان وساطة تكنيكية واحدة فقط وهي (البزيكاتو)، وجاءت في قطعة تأمل3 في البار رقم(32-33) لعزف نغمتين معاً. أما قطعة أندلس فقد جاءت فيها البزيكاتو في البار رقم (142) لعزف نغمة ري قرار (</w:t>
      </w:r>
      <w:r w:rsidRPr="00C546B5">
        <w:rPr>
          <w:rFonts w:ascii="Simplified Arabic" w:hAnsi="Simplified Arabic" w:cs="Simplified Arabic"/>
          <w:sz w:val="32"/>
          <w:szCs w:val="32"/>
          <w:lang w:bidi="ar-IQ"/>
        </w:rPr>
        <w:t>d1</w:t>
      </w:r>
      <w:r w:rsidRPr="00C546B5">
        <w:rPr>
          <w:rFonts w:ascii="Simplified Arabic" w:hAnsi="Simplified Arabic" w:cs="Simplified Arabic" w:hint="cs"/>
          <w:sz w:val="32"/>
          <w:szCs w:val="32"/>
          <w:rtl/>
          <w:lang w:bidi="ar-IQ"/>
        </w:rPr>
        <w:t>). اما قطعة شذرات جاءت فيها البزيكاتو في البار رقم (</w:t>
      </w:r>
      <w:r w:rsidR="00D53654" w:rsidRPr="00C546B5">
        <w:rPr>
          <w:rFonts w:ascii="Simplified Arabic" w:hAnsi="Simplified Arabic" w:cs="Simplified Arabic" w:hint="cs"/>
          <w:sz w:val="32"/>
          <w:szCs w:val="32"/>
          <w:rtl/>
          <w:lang w:bidi="ar-IQ"/>
        </w:rPr>
        <w:t>28-32، 35، 39، 41، 44، 46</w:t>
      </w:r>
      <w:r w:rsidRPr="00C546B5">
        <w:rPr>
          <w:rFonts w:ascii="Simplified Arabic" w:hAnsi="Simplified Arabic" w:cs="Simplified Arabic" w:hint="cs"/>
          <w:sz w:val="32"/>
          <w:szCs w:val="32"/>
          <w:rtl/>
          <w:lang w:bidi="ar-IQ"/>
        </w:rPr>
        <w:t xml:space="preserve">). </w:t>
      </w:r>
    </w:p>
    <w:p w:rsidR="004A7B27" w:rsidRDefault="004A7B27" w:rsidP="001E7104">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w:t>
      </w:r>
      <w:proofErr w:type="gramStart"/>
      <w:r w:rsidRPr="003D5661">
        <w:rPr>
          <w:rFonts w:ascii="Simplified Arabic" w:hAnsi="Simplified Arabic" w:cs="Simplified Arabic" w:hint="cs"/>
          <w:sz w:val="32"/>
          <w:szCs w:val="32"/>
          <w:rtl/>
          <w:lang w:bidi="ar-IQ"/>
        </w:rPr>
        <w:t>رقم</w:t>
      </w:r>
      <w:proofErr w:type="gramEnd"/>
      <w:r w:rsidRPr="003D566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28) </w:t>
      </w:r>
      <w:r>
        <w:rPr>
          <w:rFonts w:ascii="Simplified Arabic" w:hAnsi="Simplified Arabic" w:cs="Simplified Arabic" w:hint="cs"/>
          <w:b/>
          <w:bCs/>
          <w:sz w:val="32"/>
          <w:szCs w:val="32"/>
          <w:rtl/>
          <w:lang w:bidi="ar-IQ"/>
        </w:rPr>
        <w:t xml:space="preserve">مناجاة.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 xml:space="preserve">لفنان وساطتين تكنيكيتين وهي (البزيكاتو،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وهي القطعة الوحيدة التي احتوت على هاتين الواسطتين، إذ جاءت </w:t>
      </w:r>
      <w:r>
        <w:rPr>
          <w:rFonts w:ascii="Simplified Arabic" w:hAnsi="Simplified Arabic" w:cs="Simplified Arabic" w:hint="cs"/>
          <w:sz w:val="32"/>
          <w:szCs w:val="32"/>
          <w:rtl/>
          <w:lang w:bidi="ar-IQ"/>
        </w:rPr>
        <w:lastRenderedPageBreak/>
        <w:t>فيها (البزيكاتو) في البار رقم (50) لعزف نغمة صول قرار (</w:t>
      </w:r>
      <w:r>
        <w:rPr>
          <w:rFonts w:ascii="Simplified Arabic" w:hAnsi="Simplified Arabic" w:cs="Simplified Arabic"/>
          <w:sz w:val="32"/>
          <w:szCs w:val="32"/>
          <w:lang w:bidi="ar-IQ"/>
        </w:rPr>
        <w:t>g</w:t>
      </w:r>
      <w:r>
        <w:rPr>
          <w:rFonts w:ascii="Simplified Arabic" w:hAnsi="Simplified Arabic" w:cs="Simplified Arabic" w:hint="cs"/>
          <w:sz w:val="32"/>
          <w:szCs w:val="32"/>
          <w:rtl/>
          <w:lang w:bidi="ar-IQ"/>
        </w:rPr>
        <w:t>)</w:t>
      </w:r>
      <w:r w:rsidR="00B23C8F">
        <w:rPr>
          <w:rFonts w:ascii="Simplified Arabic" w:hAnsi="Simplified Arabic" w:cs="Simplified Arabic" w:hint="cs"/>
          <w:sz w:val="32"/>
          <w:szCs w:val="32"/>
          <w:rtl/>
          <w:lang w:bidi="ar-IQ"/>
        </w:rPr>
        <w:t xml:space="preserve"> بإصبع ابهام الي</w:t>
      </w:r>
      <w:r>
        <w:rPr>
          <w:rFonts w:ascii="Simplified Arabic" w:hAnsi="Simplified Arabic" w:cs="Simplified Arabic" w:hint="cs"/>
          <w:sz w:val="32"/>
          <w:szCs w:val="32"/>
          <w:rtl/>
          <w:lang w:bidi="ar-IQ"/>
        </w:rPr>
        <w:t xml:space="preserve">د اليمنى، وجاءت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في البار رقم (56-61). </w:t>
      </w:r>
    </w:p>
    <w:p w:rsidR="00C546B5" w:rsidRDefault="00BB057E"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lang w:bidi="ar-IQ"/>
        </w:rPr>
      </w:pPr>
      <w:r w:rsidRPr="00C546B5">
        <w:rPr>
          <w:rFonts w:ascii="Simplified Arabic" w:hAnsi="Simplified Arabic" w:cs="Simplified Arabic" w:hint="cs"/>
          <w:sz w:val="32"/>
          <w:szCs w:val="32"/>
          <w:rtl/>
          <w:lang w:bidi="ar-IQ"/>
        </w:rPr>
        <w:t xml:space="preserve">ظهر </w:t>
      </w:r>
      <w:r w:rsidRPr="00C546B5">
        <w:rPr>
          <w:rFonts w:ascii="Simplified Arabic" w:hAnsi="Simplified Arabic" w:cs="Simplified Arabic"/>
          <w:sz w:val="32"/>
          <w:szCs w:val="32"/>
          <w:rtl/>
          <w:lang w:bidi="ar-IQ"/>
        </w:rPr>
        <w:t>عند تحليل</w:t>
      </w:r>
      <w:r w:rsidRPr="00C546B5">
        <w:rPr>
          <w:rFonts w:ascii="Simplified Arabic" w:hAnsi="Simplified Arabic" w:cs="Simplified Arabic" w:hint="cs"/>
          <w:sz w:val="32"/>
          <w:szCs w:val="32"/>
          <w:rtl/>
          <w:lang w:bidi="ar-IQ"/>
        </w:rPr>
        <w:t xml:space="preserve"> العينة رقم (</w:t>
      </w:r>
      <w:r>
        <w:rPr>
          <w:rFonts w:ascii="Simplified Arabic" w:hAnsi="Simplified Arabic" w:cs="Simplified Arabic" w:hint="cs"/>
          <w:sz w:val="32"/>
          <w:szCs w:val="32"/>
          <w:rtl/>
          <w:lang w:bidi="ar-IQ"/>
        </w:rPr>
        <w:t>29</w:t>
      </w:r>
      <w:r w:rsidRPr="00C546B5">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رومانس</w:t>
      </w:r>
      <w:r w:rsidRPr="00C546B5">
        <w:rPr>
          <w:rFonts w:ascii="Simplified Arabic" w:hAnsi="Simplified Arabic" w:cs="Simplified Arabic" w:hint="cs"/>
          <w:sz w:val="32"/>
          <w:szCs w:val="32"/>
          <w:rtl/>
          <w:lang w:bidi="ar-IQ"/>
        </w:rPr>
        <w:t>، والعينة رقم (</w:t>
      </w:r>
      <w:r>
        <w:rPr>
          <w:rFonts w:ascii="Simplified Arabic" w:hAnsi="Simplified Arabic" w:cs="Simplified Arabic" w:hint="cs"/>
          <w:sz w:val="32"/>
          <w:szCs w:val="32"/>
          <w:rtl/>
          <w:lang w:bidi="ar-IQ"/>
        </w:rPr>
        <w:t>30</w:t>
      </w:r>
      <w:r w:rsidRPr="00C546B5">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من وحي العود</w:t>
      </w:r>
      <w:r w:rsidRPr="00C546B5">
        <w:rPr>
          <w:rFonts w:ascii="Simplified Arabic" w:hAnsi="Simplified Arabic" w:cs="Simplified Arabic" w:hint="cs"/>
          <w:sz w:val="32"/>
          <w:szCs w:val="32"/>
          <w:rtl/>
          <w:lang w:bidi="ar-IQ"/>
        </w:rPr>
        <w:t xml:space="preserve">. </w:t>
      </w:r>
      <w:r w:rsidRPr="00C546B5">
        <w:rPr>
          <w:rFonts w:ascii="Simplified Arabic" w:hAnsi="Simplified Arabic" w:cs="Simplified Arabic"/>
          <w:sz w:val="32"/>
          <w:szCs w:val="32"/>
          <w:rtl/>
          <w:lang w:bidi="ar-IQ"/>
        </w:rPr>
        <w:t>استعمال</w:t>
      </w:r>
      <w:r w:rsidRPr="00C546B5">
        <w:rPr>
          <w:rFonts w:ascii="Simplified Arabic" w:hAnsi="Simplified Arabic" w:cs="Simplified Arabic" w:hint="cs"/>
          <w:sz w:val="32"/>
          <w:szCs w:val="32"/>
          <w:rtl/>
          <w:lang w:bidi="ar-IQ"/>
        </w:rPr>
        <w:t xml:space="preserve"> الفنان وساطة تكنيكية واحدة فقط وهي (</w:t>
      </w:r>
      <w:r>
        <w:rPr>
          <w:rFonts w:ascii="Simplified Arabic" w:hAnsi="Simplified Arabic" w:cs="Simplified Arabic" w:hint="cs"/>
          <w:sz w:val="32"/>
          <w:szCs w:val="32"/>
          <w:rtl/>
          <w:lang w:bidi="ar-IQ"/>
        </w:rPr>
        <w:t>الموردنت</w:t>
      </w:r>
      <w:r w:rsidRPr="00C546B5">
        <w:rPr>
          <w:rFonts w:ascii="Simplified Arabic" w:hAnsi="Simplified Arabic" w:cs="Simplified Arabic" w:hint="cs"/>
          <w:sz w:val="32"/>
          <w:szCs w:val="32"/>
          <w:rtl/>
          <w:lang w:bidi="ar-IQ"/>
        </w:rPr>
        <w:t xml:space="preserve">)، وجاءت في قطعة </w:t>
      </w:r>
      <w:r>
        <w:rPr>
          <w:rFonts w:ascii="Simplified Arabic" w:hAnsi="Simplified Arabic" w:cs="Simplified Arabic" w:hint="cs"/>
          <w:sz w:val="32"/>
          <w:szCs w:val="32"/>
          <w:rtl/>
          <w:lang w:bidi="ar-IQ"/>
        </w:rPr>
        <w:t>رومانس</w:t>
      </w:r>
      <w:r w:rsidRPr="00C546B5">
        <w:rPr>
          <w:rFonts w:ascii="Simplified Arabic" w:hAnsi="Simplified Arabic" w:cs="Simplified Arabic" w:hint="cs"/>
          <w:sz w:val="32"/>
          <w:szCs w:val="32"/>
          <w:rtl/>
          <w:lang w:bidi="ar-IQ"/>
        </w:rPr>
        <w:t xml:space="preserve"> في البار رقم(</w:t>
      </w:r>
      <w:r w:rsidR="003E0BD7">
        <w:rPr>
          <w:rFonts w:ascii="Simplified Arabic" w:hAnsi="Simplified Arabic" w:cs="Simplified Arabic" w:hint="cs"/>
          <w:sz w:val="32"/>
          <w:szCs w:val="32"/>
          <w:rtl/>
          <w:lang w:bidi="ar-IQ"/>
        </w:rPr>
        <w:t>4، 6-12، 16-17، 20، 26، 44-46، 48-49</w:t>
      </w:r>
      <w:r w:rsidRPr="00C546B5">
        <w:rPr>
          <w:rFonts w:ascii="Simplified Arabic" w:hAnsi="Simplified Arabic" w:cs="Simplified Arabic" w:hint="cs"/>
          <w:sz w:val="32"/>
          <w:szCs w:val="32"/>
          <w:rtl/>
          <w:lang w:bidi="ar-IQ"/>
        </w:rPr>
        <w:t xml:space="preserve">). أما قطعة </w:t>
      </w:r>
      <w:r w:rsidR="003E0BD7">
        <w:rPr>
          <w:rFonts w:ascii="Simplified Arabic" w:hAnsi="Simplified Arabic" w:cs="Simplified Arabic" w:hint="cs"/>
          <w:sz w:val="32"/>
          <w:szCs w:val="32"/>
          <w:rtl/>
          <w:lang w:bidi="ar-IQ"/>
        </w:rPr>
        <w:t>من وحي العود</w:t>
      </w:r>
      <w:r w:rsidRPr="00C546B5">
        <w:rPr>
          <w:rFonts w:ascii="Simplified Arabic" w:hAnsi="Simplified Arabic" w:cs="Simplified Arabic" w:hint="cs"/>
          <w:sz w:val="32"/>
          <w:szCs w:val="32"/>
          <w:rtl/>
          <w:lang w:bidi="ar-IQ"/>
        </w:rPr>
        <w:t xml:space="preserve"> فقد جاءت فيها </w:t>
      </w:r>
      <w:r w:rsidR="003E0BD7">
        <w:rPr>
          <w:rFonts w:ascii="Simplified Arabic" w:hAnsi="Simplified Arabic" w:cs="Simplified Arabic" w:hint="cs"/>
          <w:sz w:val="32"/>
          <w:szCs w:val="32"/>
          <w:rtl/>
          <w:lang w:bidi="ar-IQ"/>
        </w:rPr>
        <w:t>الموردنت</w:t>
      </w:r>
      <w:r w:rsidRPr="00C546B5">
        <w:rPr>
          <w:rFonts w:ascii="Simplified Arabic" w:hAnsi="Simplified Arabic" w:cs="Simplified Arabic" w:hint="cs"/>
          <w:sz w:val="32"/>
          <w:szCs w:val="32"/>
          <w:rtl/>
          <w:lang w:bidi="ar-IQ"/>
        </w:rPr>
        <w:t xml:space="preserve"> في البار رقم (</w:t>
      </w:r>
      <w:r w:rsidR="003E0BD7">
        <w:rPr>
          <w:rFonts w:ascii="Simplified Arabic" w:hAnsi="Simplified Arabic" w:cs="Simplified Arabic" w:hint="cs"/>
          <w:sz w:val="32"/>
          <w:szCs w:val="32"/>
          <w:rtl/>
          <w:lang w:bidi="ar-IQ"/>
        </w:rPr>
        <w:t>3-10، 23، 26-38، 41-42، 59، 84-91</w:t>
      </w:r>
      <w:r w:rsidRPr="00C546B5">
        <w:rPr>
          <w:rFonts w:ascii="Simplified Arabic" w:hAnsi="Simplified Arabic" w:cs="Simplified Arabic" w:hint="cs"/>
          <w:sz w:val="32"/>
          <w:szCs w:val="32"/>
          <w:rtl/>
          <w:lang w:bidi="ar-IQ"/>
        </w:rPr>
        <w:t>)</w:t>
      </w:r>
      <w:r w:rsidR="003E0BD7">
        <w:rPr>
          <w:rFonts w:ascii="Simplified Arabic" w:hAnsi="Simplified Arabic" w:cs="Simplified Arabic" w:hint="cs"/>
          <w:sz w:val="32"/>
          <w:szCs w:val="32"/>
          <w:rtl/>
          <w:lang w:bidi="ar-IQ"/>
        </w:rPr>
        <w:t xml:space="preserve">. </w:t>
      </w:r>
    </w:p>
    <w:p w:rsidR="00E7487A" w:rsidRDefault="00E7487A" w:rsidP="00BC609B">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rtl/>
          <w:lang w:bidi="ar-IQ"/>
        </w:rPr>
      </w:pPr>
      <w:r w:rsidRPr="00C546B5">
        <w:rPr>
          <w:rFonts w:ascii="Simplified Arabic" w:hAnsi="Simplified Arabic" w:cs="Simplified Arabic" w:hint="cs"/>
          <w:sz w:val="32"/>
          <w:szCs w:val="32"/>
          <w:rtl/>
          <w:lang w:bidi="ar-IQ"/>
        </w:rPr>
        <w:t xml:space="preserve">ظهر </w:t>
      </w:r>
      <w:r w:rsidRPr="00C546B5">
        <w:rPr>
          <w:rFonts w:ascii="Simplified Arabic" w:hAnsi="Simplified Arabic" w:cs="Simplified Arabic"/>
          <w:sz w:val="32"/>
          <w:szCs w:val="32"/>
          <w:rtl/>
          <w:lang w:bidi="ar-IQ"/>
        </w:rPr>
        <w:t>عند تحليل</w:t>
      </w:r>
      <w:r w:rsidRPr="00C546B5">
        <w:rPr>
          <w:rFonts w:ascii="Simplified Arabic" w:hAnsi="Simplified Arabic" w:cs="Simplified Arabic" w:hint="cs"/>
          <w:sz w:val="32"/>
          <w:szCs w:val="32"/>
          <w:rtl/>
          <w:lang w:bidi="ar-IQ"/>
        </w:rPr>
        <w:t xml:space="preserve"> العينة </w:t>
      </w:r>
      <w:proofErr w:type="gramStart"/>
      <w:r w:rsidRPr="00C546B5">
        <w:rPr>
          <w:rFonts w:ascii="Simplified Arabic" w:hAnsi="Simplified Arabic" w:cs="Simplified Arabic" w:hint="cs"/>
          <w:sz w:val="32"/>
          <w:szCs w:val="32"/>
          <w:rtl/>
          <w:lang w:bidi="ar-IQ"/>
        </w:rPr>
        <w:t>رقم</w:t>
      </w:r>
      <w:proofErr w:type="gramEnd"/>
      <w:r w:rsidRPr="00C546B5">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31</w:t>
      </w:r>
      <w:r w:rsidRPr="00C546B5">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غزل كرد</w:t>
      </w:r>
      <w:r w:rsidRPr="00C546B5">
        <w:rPr>
          <w:rFonts w:ascii="Simplified Arabic" w:hAnsi="Simplified Arabic" w:cs="Simplified Arabic" w:hint="cs"/>
          <w:sz w:val="32"/>
          <w:szCs w:val="32"/>
          <w:rtl/>
          <w:lang w:bidi="ar-IQ"/>
        </w:rPr>
        <w:t>، والعينة رقم (</w:t>
      </w:r>
      <w:r>
        <w:rPr>
          <w:rFonts w:ascii="Simplified Arabic" w:hAnsi="Simplified Arabic" w:cs="Simplified Arabic" w:hint="cs"/>
          <w:sz w:val="32"/>
          <w:szCs w:val="32"/>
          <w:rtl/>
          <w:lang w:bidi="ar-IQ"/>
        </w:rPr>
        <w:t>32</w:t>
      </w:r>
      <w:r w:rsidRPr="00C546B5">
        <w:rPr>
          <w:rFonts w:ascii="Simplified Arabic" w:hAnsi="Simplified Arabic" w:cs="Simplified Arabic" w:hint="cs"/>
          <w:sz w:val="32"/>
          <w:szCs w:val="32"/>
          <w:rtl/>
          <w:lang w:bidi="ar-IQ"/>
        </w:rPr>
        <w:t xml:space="preserve">) </w:t>
      </w:r>
      <w:r>
        <w:rPr>
          <w:rFonts w:ascii="Simplified Arabic" w:hAnsi="Simplified Arabic" w:cs="Simplified Arabic" w:hint="cs"/>
          <w:b/>
          <w:bCs/>
          <w:sz w:val="32"/>
          <w:szCs w:val="32"/>
          <w:rtl/>
          <w:lang w:bidi="ar-IQ"/>
        </w:rPr>
        <w:t>ليت لي جناحاً</w:t>
      </w:r>
      <w:r w:rsidRPr="00C546B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والعينة </w:t>
      </w:r>
      <w:proofErr w:type="gramStart"/>
      <w:r>
        <w:rPr>
          <w:rFonts w:ascii="Simplified Arabic" w:hAnsi="Simplified Arabic" w:cs="Simplified Arabic" w:hint="cs"/>
          <w:sz w:val="32"/>
          <w:szCs w:val="32"/>
          <w:rtl/>
          <w:lang w:bidi="ar-IQ"/>
        </w:rPr>
        <w:t>رقم</w:t>
      </w:r>
      <w:proofErr w:type="gramEnd"/>
      <w:r>
        <w:rPr>
          <w:rFonts w:ascii="Simplified Arabic" w:hAnsi="Simplified Arabic" w:cs="Simplified Arabic" w:hint="cs"/>
          <w:sz w:val="32"/>
          <w:szCs w:val="32"/>
          <w:rtl/>
          <w:lang w:bidi="ar-IQ"/>
        </w:rPr>
        <w:t xml:space="preserve"> (33) </w:t>
      </w:r>
      <w:r w:rsidRPr="00E7487A">
        <w:rPr>
          <w:rFonts w:ascii="Simplified Arabic" w:hAnsi="Simplified Arabic" w:cs="Simplified Arabic" w:hint="cs"/>
          <w:b/>
          <w:bCs/>
          <w:sz w:val="32"/>
          <w:szCs w:val="32"/>
          <w:rtl/>
          <w:lang w:bidi="ar-IQ"/>
        </w:rPr>
        <w:t>انتظار</w:t>
      </w:r>
      <w:r>
        <w:rPr>
          <w:rFonts w:ascii="Simplified Arabic" w:hAnsi="Simplified Arabic" w:cs="Simplified Arabic" w:hint="cs"/>
          <w:sz w:val="32"/>
          <w:szCs w:val="32"/>
          <w:rtl/>
          <w:lang w:bidi="ar-IQ"/>
        </w:rPr>
        <w:t>.</w:t>
      </w:r>
      <w:r w:rsidRPr="00C546B5">
        <w:rPr>
          <w:rFonts w:ascii="Simplified Arabic" w:hAnsi="Simplified Arabic" w:cs="Simplified Arabic" w:hint="cs"/>
          <w:sz w:val="32"/>
          <w:szCs w:val="32"/>
          <w:rtl/>
          <w:lang w:bidi="ar-IQ"/>
        </w:rPr>
        <w:t xml:space="preserve"> </w:t>
      </w:r>
      <w:r w:rsidRPr="00C546B5">
        <w:rPr>
          <w:rFonts w:ascii="Simplified Arabic" w:hAnsi="Simplified Arabic" w:cs="Simplified Arabic"/>
          <w:sz w:val="32"/>
          <w:szCs w:val="32"/>
          <w:rtl/>
          <w:lang w:bidi="ar-IQ"/>
        </w:rPr>
        <w:t>استعمال</w:t>
      </w:r>
      <w:r w:rsidRPr="00C546B5">
        <w:rPr>
          <w:rFonts w:ascii="Simplified Arabic" w:hAnsi="Simplified Arabic" w:cs="Simplified Arabic" w:hint="cs"/>
          <w:sz w:val="32"/>
          <w:szCs w:val="32"/>
          <w:rtl/>
          <w:lang w:bidi="ar-IQ"/>
        </w:rPr>
        <w:t xml:space="preserve"> الفنان وساطة تكنيكية واحدة فقط وهي (</w:t>
      </w:r>
      <w:r w:rsidR="001E7104">
        <w:rPr>
          <w:rFonts w:ascii="Simplified Arabic" w:hAnsi="Simplified Arabic" w:cs="Simplified Arabic" w:hint="cs"/>
          <w:sz w:val="32"/>
          <w:szCs w:val="32"/>
          <w:rtl/>
          <w:lang w:bidi="ar-IQ"/>
        </w:rPr>
        <w:t>الترل</w:t>
      </w:r>
      <w:r w:rsidRPr="00C546B5">
        <w:rPr>
          <w:rFonts w:ascii="Simplified Arabic" w:hAnsi="Simplified Arabic" w:cs="Simplified Arabic" w:hint="cs"/>
          <w:sz w:val="32"/>
          <w:szCs w:val="32"/>
          <w:rtl/>
          <w:lang w:bidi="ar-IQ"/>
        </w:rPr>
        <w:t xml:space="preserve">)، وجاءت في قطعة </w:t>
      </w:r>
      <w:r>
        <w:rPr>
          <w:rFonts w:ascii="Simplified Arabic" w:hAnsi="Simplified Arabic" w:cs="Simplified Arabic" w:hint="cs"/>
          <w:sz w:val="32"/>
          <w:szCs w:val="32"/>
          <w:rtl/>
          <w:lang w:bidi="ar-IQ"/>
        </w:rPr>
        <w:t>غزل كرد</w:t>
      </w:r>
      <w:r w:rsidRPr="00C546B5">
        <w:rPr>
          <w:rFonts w:ascii="Simplified Arabic" w:hAnsi="Simplified Arabic" w:cs="Simplified Arabic" w:hint="cs"/>
          <w:sz w:val="32"/>
          <w:szCs w:val="32"/>
          <w:rtl/>
          <w:lang w:bidi="ar-IQ"/>
        </w:rPr>
        <w:t xml:space="preserve"> في البار رقم(</w:t>
      </w:r>
      <w:r w:rsidR="00101588">
        <w:rPr>
          <w:rFonts w:ascii="Simplified Arabic" w:hAnsi="Simplified Arabic" w:cs="Simplified Arabic" w:hint="cs"/>
          <w:sz w:val="32"/>
          <w:szCs w:val="32"/>
          <w:rtl/>
          <w:lang w:bidi="ar-IQ"/>
        </w:rPr>
        <w:t>61</w:t>
      </w:r>
      <w:r w:rsidRPr="00C546B5">
        <w:rPr>
          <w:rFonts w:ascii="Simplified Arabic" w:hAnsi="Simplified Arabic" w:cs="Simplified Arabic" w:hint="cs"/>
          <w:sz w:val="32"/>
          <w:szCs w:val="32"/>
          <w:rtl/>
          <w:lang w:bidi="ar-IQ"/>
        </w:rPr>
        <w:t xml:space="preserve">). أما قطعة </w:t>
      </w:r>
      <w:r>
        <w:rPr>
          <w:rFonts w:ascii="Simplified Arabic" w:hAnsi="Simplified Arabic" w:cs="Simplified Arabic" w:hint="cs"/>
          <w:sz w:val="32"/>
          <w:szCs w:val="32"/>
          <w:rtl/>
          <w:lang w:bidi="ar-IQ"/>
        </w:rPr>
        <w:t>ليت لي جناحاً</w:t>
      </w:r>
      <w:r w:rsidRPr="00C546B5">
        <w:rPr>
          <w:rFonts w:ascii="Simplified Arabic" w:hAnsi="Simplified Arabic" w:cs="Simplified Arabic" w:hint="cs"/>
          <w:sz w:val="32"/>
          <w:szCs w:val="32"/>
          <w:rtl/>
          <w:lang w:bidi="ar-IQ"/>
        </w:rPr>
        <w:t xml:space="preserve"> فقد جاءت فيها </w:t>
      </w:r>
      <w:r w:rsidR="001E7104">
        <w:rPr>
          <w:rFonts w:ascii="Simplified Arabic" w:hAnsi="Simplified Arabic" w:cs="Simplified Arabic" w:hint="cs"/>
          <w:sz w:val="32"/>
          <w:szCs w:val="32"/>
          <w:rtl/>
          <w:lang w:bidi="ar-IQ"/>
        </w:rPr>
        <w:t>الترل</w:t>
      </w:r>
      <w:r w:rsidRPr="00C546B5">
        <w:rPr>
          <w:rFonts w:ascii="Simplified Arabic" w:hAnsi="Simplified Arabic" w:cs="Simplified Arabic" w:hint="cs"/>
          <w:sz w:val="32"/>
          <w:szCs w:val="32"/>
          <w:rtl/>
          <w:lang w:bidi="ar-IQ"/>
        </w:rPr>
        <w:t xml:space="preserve"> في البار رقم (</w:t>
      </w:r>
      <w:r w:rsidR="00101588">
        <w:rPr>
          <w:rFonts w:ascii="Simplified Arabic" w:hAnsi="Simplified Arabic" w:cs="Simplified Arabic" w:hint="cs"/>
          <w:sz w:val="32"/>
          <w:szCs w:val="32"/>
          <w:rtl/>
          <w:lang w:bidi="ar-IQ"/>
        </w:rPr>
        <w:t xml:space="preserve">47-60، </w:t>
      </w:r>
      <w:r w:rsidR="00FB3711">
        <w:rPr>
          <w:rFonts w:ascii="Simplified Arabic" w:hAnsi="Simplified Arabic" w:cs="Simplified Arabic" w:hint="cs"/>
          <w:sz w:val="32"/>
          <w:szCs w:val="32"/>
          <w:rtl/>
          <w:lang w:bidi="ar-IQ"/>
        </w:rPr>
        <w:t>63-64، 67-68، 71-72</w:t>
      </w:r>
      <w:r w:rsidRPr="00C546B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w:t>
      </w:r>
      <w:r w:rsidRPr="00C546B5">
        <w:rPr>
          <w:rFonts w:ascii="Simplified Arabic" w:hAnsi="Simplified Arabic" w:cs="Simplified Arabic" w:hint="cs"/>
          <w:sz w:val="32"/>
          <w:szCs w:val="32"/>
          <w:rtl/>
          <w:lang w:bidi="ar-IQ"/>
        </w:rPr>
        <w:t xml:space="preserve">أما قطعة </w:t>
      </w:r>
      <w:r>
        <w:rPr>
          <w:rFonts w:ascii="Simplified Arabic" w:hAnsi="Simplified Arabic" w:cs="Simplified Arabic" w:hint="cs"/>
          <w:sz w:val="32"/>
          <w:szCs w:val="32"/>
          <w:rtl/>
          <w:lang w:bidi="ar-IQ"/>
        </w:rPr>
        <w:t>انتظار</w:t>
      </w:r>
      <w:r w:rsidRPr="00C546B5">
        <w:rPr>
          <w:rFonts w:ascii="Simplified Arabic" w:hAnsi="Simplified Arabic" w:cs="Simplified Arabic" w:hint="cs"/>
          <w:sz w:val="32"/>
          <w:szCs w:val="32"/>
          <w:rtl/>
          <w:lang w:bidi="ar-IQ"/>
        </w:rPr>
        <w:t xml:space="preserve"> فقد جاءت فيها </w:t>
      </w:r>
      <w:r w:rsidR="001E7104">
        <w:rPr>
          <w:rFonts w:ascii="Simplified Arabic" w:hAnsi="Simplified Arabic" w:cs="Simplified Arabic" w:hint="cs"/>
          <w:sz w:val="32"/>
          <w:szCs w:val="32"/>
          <w:rtl/>
          <w:lang w:bidi="ar-IQ"/>
        </w:rPr>
        <w:t>الترل</w:t>
      </w:r>
      <w:r w:rsidRPr="00C546B5">
        <w:rPr>
          <w:rFonts w:ascii="Simplified Arabic" w:hAnsi="Simplified Arabic" w:cs="Simplified Arabic" w:hint="cs"/>
          <w:sz w:val="32"/>
          <w:szCs w:val="32"/>
          <w:rtl/>
          <w:lang w:bidi="ar-IQ"/>
        </w:rPr>
        <w:t xml:space="preserve"> في البار رقم (</w:t>
      </w:r>
      <w:r w:rsidR="00FB3711">
        <w:rPr>
          <w:rFonts w:ascii="Simplified Arabic" w:hAnsi="Simplified Arabic" w:cs="Simplified Arabic" w:hint="cs"/>
          <w:sz w:val="32"/>
          <w:szCs w:val="32"/>
          <w:rtl/>
          <w:lang w:bidi="ar-IQ"/>
        </w:rPr>
        <w:t>3-7، 12-16</w:t>
      </w:r>
      <w:r w:rsidRPr="00C546B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w:t>
      </w:r>
      <w:r w:rsidR="00FB371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w:t>
      </w:r>
    </w:p>
    <w:p w:rsidR="008B7D3F" w:rsidRPr="00235323" w:rsidRDefault="0028385E" w:rsidP="003D6031">
      <w:pPr>
        <w:pStyle w:val="a4"/>
        <w:numPr>
          <w:ilvl w:val="0"/>
          <w:numId w:val="13"/>
        </w:numPr>
        <w:tabs>
          <w:tab w:val="left" w:pos="183"/>
        </w:tabs>
        <w:spacing w:after="0" w:line="240" w:lineRule="auto"/>
        <w:ind w:left="41" w:hanging="142"/>
        <w:jc w:val="both"/>
        <w:rPr>
          <w:rFonts w:ascii="Simplified Arabic" w:hAnsi="Simplified Arabic" w:cs="Simplified Arabic"/>
          <w:sz w:val="32"/>
          <w:szCs w:val="32"/>
          <w:rtl/>
          <w:lang w:bidi="ar-IQ"/>
        </w:rPr>
      </w:pPr>
      <w:r w:rsidRPr="00651FE4">
        <w:rPr>
          <w:rFonts w:ascii="Simplified Arabic" w:hAnsi="Simplified Arabic" w:cs="Simplified Arabic"/>
          <w:sz w:val="32"/>
          <w:szCs w:val="32"/>
          <w:rtl/>
          <w:lang w:bidi="ar-IQ"/>
        </w:rPr>
        <w:t xml:space="preserve">ظهر </w:t>
      </w:r>
      <w:r w:rsidRPr="003D5661">
        <w:rPr>
          <w:rFonts w:ascii="Simplified Arabic" w:hAnsi="Simplified Arabic" w:cs="Simplified Arabic"/>
          <w:sz w:val="32"/>
          <w:szCs w:val="32"/>
          <w:rtl/>
          <w:lang w:bidi="ar-IQ"/>
        </w:rPr>
        <w:t>عند تحليل</w:t>
      </w:r>
      <w:r w:rsidRPr="003D5661">
        <w:rPr>
          <w:rFonts w:ascii="Simplified Arabic" w:hAnsi="Simplified Arabic" w:cs="Simplified Arabic" w:hint="cs"/>
          <w:sz w:val="32"/>
          <w:szCs w:val="32"/>
          <w:rtl/>
          <w:lang w:bidi="ar-IQ"/>
        </w:rPr>
        <w:t xml:space="preserve"> العينة رقم (</w:t>
      </w:r>
      <w:r>
        <w:rPr>
          <w:rFonts w:ascii="Simplified Arabic" w:hAnsi="Simplified Arabic" w:cs="Simplified Arabic" w:hint="cs"/>
          <w:sz w:val="32"/>
          <w:szCs w:val="32"/>
          <w:rtl/>
          <w:lang w:bidi="ar-IQ"/>
        </w:rPr>
        <w:t xml:space="preserve">34) </w:t>
      </w:r>
      <w:r>
        <w:rPr>
          <w:rFonts w:ascii="Simplified Arabic" w:hAnsi="Simplified Arabic" w:cs="Simplified Arabic" w:hint="cs"/>
          <w:b/>
          <w:bCs/>
          <w:sz w:val="32"/>
          <w:szCs w:val="32"/>
          <w:rtl/>
          <w:lang w:bidi="ar-IQ"/>
        </w:rPr>
        <w:t xml:space="preserve">مولوي صبا. </w:t>
      </w:r>
      <w:r w:rsidRPr="003D5661">
        <w:rPr>
          <w:rFonts w:ascii="Simplified Arabic" w:hAnsi="Simplified Arabic" w:cs="Simplified Arabic"/>
          <w:sz w:val="32"/>
          <w:szCs w:val="32"/>
          <w:rtl/>
          <w:lang w:bidi="ar-IQ"/>
        </w:rPr>
        <w:t>استعمال</w:t>
      </w:r>
      <w:r>
        <w:rPr>
          <w:rFonts w:ascii="Simplified Arabic" w:hAnsi="Simplified Arabic" w:cs="Simplified Arabic" w:hint="cs"/>
          <w:sz w:val="32"/>
          <w:szCs w:val="32"/>
          <w:rtl/>
          <w:lang w:bidi="ar-IQ"/>
        </w:rPr>
        <w:t xml:space="preserve"> </w:t>
      </w:r>
      <w:r w:rsidRPr="003D5661">
        <w:rPr>
          <w:rFonts w:ascii="Simplified Arabic" w:hAnsi="Simplified Arabic" w:cs="Simplified Arabic" w:hint="cs"/>
          <w:sz w:val="32"/>
          <w:szCs w:val="32"/>
          <w:rtl/>
          <w:lang w:bidi="ar-IQ"/>
        </w:rPr>
        <w:t>ا</w:t>
      </w:r>
      <w:r>
        <w:rPr>
          <w:rFonts w:ascii="Simplified Arabic" w:hAnsi="Simplified Arabic" w:cs="Simplified Arabic" w:hint="cs"/>
          <w:sz w:val="32"/>
          <w:szCs w:val="32"/>
          <w:rtl/>
          <w:lang w:bidi="ar-IQ"/>
        </w:rPr>
        <w:t xml:space="preserve">لفنان ثلاثة وساطات تكنيكية وهي (البزيكاتو، </w:t>
      </w:r>
      <w:r w:rsidR="00C536D0">
        <w:rPr>
          <w:rFonts w:ascii="Simplified Arabic" w:hAnsi="Simplified Arabic" w:cs="Simplified Arabic" w:hint="cs"/>
          <w:sz w:val="32"/>
          <w:szCs w:val="32"/>
          <w:rtl/>
          <w:lang w:bidi="ar-IQ"/>
        </w:rPr>
        <w:t>الابوجياتورا</w:t>
      </w:r>
      <w:r>
        <w:rPr>
          <w:rFonts w:ascii="Simplified Arabic" w:hAnsi="Simplified Arabic" w:cs="Simplified Arabic" w:hint="cs"/>
          <w:sz w:val="32"/>
          <w:szCs w:val="32"/>
          <w:rtl/>
          <w:lang w:bidi="ar-IQ"/>
        </w:rPr>
        <w:t xml:space="preserve">،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وهي القطعة</w:t>
      </w:r>
      <w:r w:rsidR="00FF7288">
        <w:rPr>
          <w:rFonts w:ascii="Simplified Arabic" w:hAnsi="Simplified Arabic" w:cs="Simplified Arabic" w:hint="cs"/>
          <w:sz w:val="32"/>
          <w:szCs w:val="32"/>
          <w:rtl/>
          <w:lang w:bidi="ar-IQ"/>
        </w:rPr>
        <w:t xml:space="preserve"> الوحيدة التي احتوت على هذه الو</w:t>
      </w:r>
      <w:r>
        <w:rPr>
          <w:rFonts w:ascii="Simplified Arabic" w:hAnsi="Simplified Arabic" w:cs="Simplified Arabic" w:hint="cs"/>
          <w:sz w:val="32"/>
          <w:szCs w:val="32"/>
          <w:rtl/>
          <w:lang w:bidi="ar-IQ"/>
        </w:rPr>
        <w:t xml:space="preserve">ساطات، إذ جاءت فيها (البزيكاتو) في البار رقم (1) لعزف </w:t>
      </w:r>
      <w:proofErr w:type="spellStart"/>
      <w:r>
        <w:rPr>
          <w:rFonts w:ascii="Simplified Arabic" w:hAnsi="Simplified Arabic" w:cs="Simplified Arabic" w:hint="cs"/>
          <w:sz w:val="32"/>
          <w:szCs w:val="32"/>
          <w:rtl/>
          <w:lang w:bidi="ar-IQ"/>
        </w:rPr>
        <w:t>الأكورد</w:t>
      </w:r>
      <w:proofErr w:type="spellEnd"/>
      <w:r>
        <w:rPr>
          <w:rFonts w:ascii="Simplified Arabic" w:hAnsi="Simplified Arabic" w:cs="Simplified Arabic" w:hint="cs"/>
          <w:sz w:val="32"/>
          <w:szCs w:val="32"/>
          <w:rtl/>
          <w:lang w:bidi="ar-IQ"/>
        </w:rPr>
        <w:t xml:space="preserve">، وجاءت </w:t>
      </w:r>
      <w:proofErr w:type="spellStart"/>
      <w:r w:rsidR="00C536D0">
        <w:rPr>
          <w:rFonts w:ascii="Simplified Arabic" w:hAnsi="Simplified Arabic" w:cs="Simplified Arabic" w:hint="cs"/>
          <w:sz w:val="32"/>
          <w:szCs w:val="32"/>
          <w:rtl/>
          <w:lang w:bidi="ar-IQ"/>
        </w:rPr>
        <w:t>الابوجياتورا</w:t>
      </w:r>
      <w:proofErr w:type="spellEnd"/>
      <w:r>
        <w:rPr>
          <w:rFonts w:ascii="Simplified Arabic" w:hAnsi="Simplified Arabic" w:cs="Simplified Arabic" w:hint="cs"/>
          <w:sz w:val="32"/>
          <w:szCs w:val="32"/>
          <w:rtl/>
          <w:lang w:bidi="ar-IQ"/>
        </w:rPr>
        <w:t xml:space="preserve"> في البار رقم (3-8، 19-20، 23، 26-27، 38، 45-46)، وجاءت </w:t>
      </w:r>
      <w:r w:rsidR="001E7104">
        <w:rPr>
          <w:rFonts w:ascii="Simplified Arabic" w:hAnsi="Simplified Arabic" w:cs="Simplified Arabic" w:hint="cs"/>
          <w:sz w:val="32"/>
          <w:szCs w:val="32"/>
          <w:rtl/>
          <w:lang w:bidi="ar-IQ"/>
        </w:rPr>
        <w:t>الترل</w:t>
      </w:r>
      <w:r>
        <w:rPr>
          <w:rFonts w:ascii="Simplified Arabic" w:hAnsi="Simplified Arabic" w:cs="Simplified Arabic" w:hint="cs"/>
          <w:sz w:val="32"/>
          <w:szCs w:val="32"/>
          <w:rtl/>
          <w:lang w:bidi="ar-IQ"/>
        </w:rPr>
        <w:t xml:space="preserve"> في البار رقم (</w:t>
      </w:r>
      <w:r w:rsidR="00FD0416">
        <w:rPr>
          <w:rFonts w:ascii="Simplified Arabic" w:hAnsi="Simplified Arabic" w:cs="Simplified Arabic" w:hint="cs"/>
          <w:sz w:val="32"/>
          <w:szCs w:val="32"/>
          <w:rtl/>
          <w:lang w:bidi="ar-IQ"/>
        </w:rPr>
        <w:t>6-12، 15-18، 22، 24-25، 28-29، 33-34، 38، 43-44</w:t>
      </w:r>
      <w:r w:rsidR="008B0F78">
        <w:rPr>
          <w:rFonts w:ascii="Simplified Arabic" w:hAnsi="Simplified Arabic" w:cs="Simplified Arabic" w:hint="cs"/>
          <w:sz w:val="32"/>
          <w:szCs w:val="32"/>
          <w:rtl/>
          <w:lang w:bidi="ar-IQ"/>
        </w:rPr>
        <w:t>).</w:t>
      </w:r>
      <w:r w:rsidR="00642E0D">
        <w:rPr>
          <w:rFonts w:ascii="Simplified Arabic" w:hAnsi="Simplified Arabic" w:cs="Simplified Arabic" w:hint="cs"/>
          <w:sz w:val="32"/>
          <w:szCs w:val="32"/>
          <w:rtl/>
          <w:lang w:bidi="ar-IQ"/>
        </w:rPr>
        <w:t xml:space="preserve"> </w:t>
      </w:r>
      <w:proofErr w:type="gramStart"/>
      <w:r w:rsidR="00D53654" w:rsidRPr="008B0F78">
        <w:rPr>
          <w:rFonts w:ascii="Simplified Arabic" w:hAnsi="Simplified Arabic" w:cs="Simplified Arabic" w:hint="cs"/>
          <w:sz w:val="32"/>
          <w:szCs w:val="32"/>
          <w:rtl/>
          <w:lang w:bidi="ar-IQ"/>
        </w:rPr>
        <w:t>من</w:t>
      </w:r>
      <w:proofErr w:type="gramEnd"/>
      <w:r w:rsidR="00D53654" w:rsidRPr="008B0F78">
        <w:rPr>
          <w:rFonts w:ascii="Simplified Arabic" w:hAnsi="Simplified Arabic" w:cs="Simplified Arabic" w:hint="cs"/>
          <w:sz w:val="32"/>
          <w:szCs w:val="32"/>
          <w:rtl/>
          <w:lang w:bidi="ar-IQ"/>
        </w:rPr>
        <w:t xml:space="preserve"> خلال تحليل جميع العينات</w:t>
      </w:r>
      <w:r w:rsidR="00AD4682" w:rsidRPr="008B0F78">
        <w:rPr>
          <w:rFonts w:ascii="Simplified Arabic" w:hAnsi="Simplified Arabic" w:cs="Simplified Arabic" w:hint="cs"/>
          <w:sz w:val="32"/>
          <w:szCs w:val="32"/>
          <w:rtl/>
          <w:lang w:bidi="ar-IQ"/>
        </w:rPr>
        <w:t>،</w:t>
      </w:r>
      <w:r w:rsidR="00D53654" w:rsidRPr="008B0F78">
        <w:rPr>
          <w:rFonts w:ascii="Simplified Arabic" w:hAnsi="Simplified Arabic" w:cs="Simplified Arabic" w:hint="cs"/>
          <w:sz w:val="32"/>
          <w:szCs w:val="32"/>
          <w:rtl/>
          <w:lang w:bidi="ar-IQ"/>
        </w:rPr>
        <w:t xml:space="preserve"> يظهر بأن الفنان لم يستعمل في</w:t>
      </w:r>
      <w:r w:rsidR="00D5304B" w:rsidRPr="008B0F78">
        <w:rPr>
          <w:rFonts w:ascii="Simplified Arabic" w:hAnsi="Simplified Arabic" w:cs="Simplified Arabic" w:hint="cs"/>
          <w:sz w:val="32"/>
          <w:szCs w:val="32"/>
          <w:rtl/>
          <w:lang w:bidi="ar-IQ"/>
        </w:rPr>
        <w:t xml:space="preserve"> (6) قطع موسيقية أي وساطة ديناميكية وتكنيكية. </w:t>
      </w:r>
      <w:proofErr w:type="gramStart"/>
      <w:r w:rsidR="00D5304B" w:rsidRPr="008B0F78">
        <w:rPr>
          <w:rFonts w:ascii="Simplified Arabic" w:hAnsi="Simplified Arabic" w:cs="Simplified Arabic" w:hint="cs"/>
          <w:sz w:val="32"/>
          <w:szCs w:val="32"/>
          <w:rtl/>
          <w:lang w:bidi="ar-IQ"/>
        </w:rPr>
        <w:t>ولم</w:t>
      </w:r>
      <w:proofErr w:type="gramEnd"/>
      <w:r w:rsidR="00D5304B" w:rsidRPr="008B0F78">
        <w:rPr>
          <w:rFonts w:ascii="Simplified Arabic" w:hAnsi="Simplified Arabic" w:cs="Simplified Arabic" w:hint="cs"/>
          <w:sz w:val="32"/>
          <w:szCs w:val="32"/>
          <w:rtl/>
          <w:lang w:bidi="ar-IQ"/>
        </w:rPr>
        <w:t xml:space="preserve"> يستعمل في </w:t>
      </w:r>
      <w:r w:rsidR="00D53654" w:rsidRPr="008B0F78">
        <w:rPr>
          <w:rFonts w:ascii="Simplified Arabic" w:hAnsi="Simplified Arabic" w:cs="Simplified Arabic" w:hint="cs"/>
          <w:sz w:val="32"/>
          <w:szCs w:val="32"/>
          <w:rtl/>
          <w:lang w:bidi="ar-IQ"/>
        </w:rPr>
        <w:t>(32) قطعة موسيقية من أصل (34) أي وساطة ديناميكية،</w:t>
      </w:r>
      <w:r w:rsidR="002E56C0" w:rsidRPr="008B0F78">
        <w:rPr>
          <w:rFonts w:ascii="Simplified Arabic" w:hAnsi="Simplified Arabic" w:cs="Simplified Arabic" w:hint="cs"/>
          <w:sz w:val="32"/>
          <w:szCs w:val="32"/>
          <w:rtl/>
          <w:lang w:bidi="ar-IQ"/>
        </w:rPr>
        <w:t xml:space="preserve"> سوى في قطعتين هما</w:t>
      </w:r>
      <w:r w:rsidR="00D53654" w:rsidRPr="008B0F78">
        <w:rPr>
          <w:rFonts w:ascii="Simplified Arabic" w:hAnsi="Simplified Arabic" w:cs="Simplified Arabic" w:hint="cs"/>
          <w:sz w:val="32"/>
          <w:szCs w:val="32"/>
          <w:rtl/>
          <w:lang w:bidi="ar-IQ"/>
        </w:rPr>
        <w:t xml:space="preserve"> (حيرة، هجرة البجع)</w:t>
      </w:r>
      <w:r w:rsidR="00AD4682" w:rsidRPr="008B0F78">
        <w:rPr>
          <w:rFonts w:ascii="Simplified Arabic" w:hAnsi="Simplified Arabic" w:cs="Simplified Arabic" w:hint="cs"/>
          <w:sz w:val="32"/>
          <w:szCs w:val="32"/>
          <w:rtl/>
          <w:lang w:bidi="ar-IQ"/>
        </w:rPr>
        <w:t>.</w:t>
      </w:r>
      <w:r w:rsidR="0070365F" w:rsidRPr="008B0F78">
        <w:rPr>
          <w:rFonts w:ascii="Simplified Arabic" w:hAnsi="Simplified Arabic" w:cs="Simplified Arabic" w:hint="cs"/>
          <w:sz w:val="32"/>
          <w:szCs w:val="32"/>
          <w:rtl/>
          <w:lang w:bidi="ar-IQ"/>
        </w:rPr>
        <w:t xml:space="preserve"> وفي القطع</w:t>
      </w:r>
      <w:r w:rsidR="002E56C0" w:rsidRPr="008B0F78">
        <w:rPr>
          <w:rFonts w:ascii="Simplified Arabic" w:hAnsi="Simplified Arabic" w:cs="Simplified Arabic" w:hint="cs"/>
          <w:sz w:val="32"/>
          <w:szCs w:val="32"/>
          <w:rtl/>
          <w:lang w:bidi="ar-IQ"/>
        </w:rPr>
        <w:t xml:space="preserve"> الـ</w:t>
      </w:r>
      <w:r w:rsidR="0070365F" w:rsidRPr="008B0F78">
        <w:rPr>
          <w:rFonts w:ascii="Simplified Arabic" w:hAnsi="Simplified Arabic" w:cs="Simplified Arabic" w:hint="cs"/>
          <w:sz w:val="32"/>
          <w:szCs w:val="32"/>
          <w:rtl/>
          <w:lang w:bidi="ar-IQ"/>
        </w:rPr>
        <w:t xml:space="preserve"> (</w:t>
      </w:r>
      <w:r w:rsidR="00D5304B" w:rsidRPr="008B0F78">
        <w:rPr>
          <w:rFonts w:ascii="Simplified Arabic" w:hAnsi="Simplified Arabic" w:cs="Simplified Arabic" w:hint="cs"/>
          <w:sz w:val="32"/>
          <w:szCs w:val="32"/>
          <w:rtl/>
          <w:lang w:bidi="ar-IQ"/>
        </w:rPr>
        <w:t>26</w:t>
      </w:r>
      <w:r w:rsidR="0070365F" w:rsidRPr="008B0F78">
        <w:rPr>
          <w:rFonts w:ascii="Simplified Arabic" w:hAnsi="Simplified Arabic" w:cs="Simplified Arabic" w:hint="cs"/>
          <w:sz w:val="32"/>
          <w:szCs w:val="32"/>
          <w:rtl/>
          <w:lang w:bidi="ar-IQ"/>
        </w:rPr>
        <w:t>) الأُخرى</w:t>
      </w:r>
      <w:r w:rsidR="002E56C0" w:rsidRPr="008B0F78">
        <w:rPr>
          <w:rFonts w:ascii="Simplified Arabic" w:hAnsi="Simplified Arabic" w:cs="Simplified Arabic" w:hint="cs"/>
          <w:sz w:val="32"/>
          <w:szCs w:val="32"/>
          <w:rtl/>
          <w:lang w:bidi="ar-IQ"/>
        </w:rPr>
        <w:t xml:space="preserve"> ا</w:t>
      </w:r>
      <w:r w:rsidR="00AD4682" w:rsidRPr="008B0F78">
        <w:rPr>
          <w:rFonts w:ascii="Simplified Arabic" w:hAnsi="Simplified Arabic" w:cs="Simplified Arabic" w:hint="cs"/>
          <w:sz w:val="32"/>
          <w:szCs w:val="32"/>
          <w:rtl/>
          <w:lang w:bidi="ar-IQ"/>
        </w:rPr>
        <w:t>ستعمل وساطات تكن</w:t>
      </w:r>
      <w:r w:rsidR="0070365F" w:rsidRPr="008B0F78">
        <w:rPr>
          <w:rFonts w:ascii="Simplified Arabic" w:hAnsi="Simplified Arabic" w:cs="Simplified Arabic" w:hint="cs"/>
          <w:sz w:val="32"/>
          <w:szCs w:val="32"/>
          <w:rtl/>
          <w:lang w:bidi="ar-IQ"/>
        </w:rPr>
        <w:t>يكية لا تزيد عن أربعة</w:t>
      </w:r>
      <w:r w:rsidR="007B52F2">
        <w:rPr>
          <w:rFonts w:ascii="Simplified Arabic" w:hAnsi="Simplified Arabic" w:cs="Simplified Arabic" w:hint="cs"/>
          <w:sz w:val="32"/>
          <w:szCs w:val="32"/>
          <w:rtl/>
          <w:lang w:bidi="ar-IQ"/>
        </w:rPr>
        <w:t>،</w:t>
      </w:r>
      <w:r w:rsidR="00BA6863" w:rsidRPr="008B0F78">
        <w:rPr>
          <w:rFonts w:ascii="Simplified Arabic" w:hAnsi="Simplified Arabic" w:cs="Simplified Arabic" w:hint="cs"/>
          <w:sz w:val="32"/>
          <w:szCs w:val="32"/>
          <w:rtl/>
          <w:lang w:bidi="ar-IQ"/>
        </w:rPr>
        <w:t xml:space="preserve"> ت</w:t>
      </w:r>
      <w:r w:rsidR="007B52F2">
        <w:rPr>
          <w:rFonts w:ascii="Simplified Arabic" w:hAnsi="Simplified Arabic" w:cs="Simplified Arabic" w:hint="cs"/>
          <w:sz w:val="32"/>
          <w:szCs w:val="32"/>
          <w:rtl/>
          <w:lang w:bidi="ar-IQ"/>
        </w:rPr>
        <w:t>َ</w:t>
      </w:r>
      <w:r w:rsidR="00BA6863" w:rsidRPr="008B0F78">
        <w:rPr>
          <w:rFonts w:ascii="Simplified Arabic" w:hAnsi="Simplified Arabic" w:cs="Simplified Arabic" w:hint="cs"/>
          <w:sz w:val="32"/>
          <w:szCs w:val="32"/>
          <w:rtl/>
          <w:lang w:bidi="ar-IQ"/>
        </w:rPr>
        <w:t>نو</w:t>
      </w:r>
      <w:r w:rsidR="007B52F2">
        <w:rPr>
          <w:rFonts w:ascii="Simplified Arabic" w:hAnsi="Simplified Arabic" w:cs="Simplified Arabic" w:hint="cs"/>
          <w:sz w:val="32"/>
          <w:szCs w:val="32"/>
          <w:rtl/>
          <w:lang w:bidi="ar-IQ"/>
        </w:rPr>
        <w:t>َّ</w:t>
      </w:r>
      <w:r w:rsidR="00BA6863" w:rsidRPr="008B0F78">
        <w:rPr>
          <w:rFonts w:ascii="Simplified Arabic" w:hAnsi="Simplified Arabic" w:cs="Simplified Arabic" w:hint="cs"/>
          <w:sz w:val="32"/>
          <w:szCs w:val="32"/>
          <w:rtl/>
          <w:lang w:bidi="ar-IQ"/>
        </w:rPr>
        <w:t>ع في استعمالها</w:t>
      </w:r>
      <w:r w:rsidR="0070365F" w:rsidRPr="008B0F78">
        <w:rPr>
          <w:rFonts w:ascii="Simplified Arabic" w:hAnsi="Simplified Arabic" w:cs="Simplified Arabic" w:hint="cs"/>
          <w:sz w:val="32"/>
          <w:szCs w:val="32"/>
          <w:rtl/>
          <w:lang w:bidi="ar-IQ"/>
        </w:rPr>
        <w:t xml:space="preserve"> </w:t>
      </w:r>
      <w:r w:rsidR="00BA6863" w:rsidRPr="008B0F78">
        <w:rPr>
          <w:rFonts w:ascii="Simplified Arabic" w:hAnsi="Simplified Arabic" w:cs="Simplified Arabic" w:hint="cs"/>
          <w:sz w:val="32"/>
          <w:szCs w:val="32"/>
          <w:rtl/>
          <w:lang w:bidi="ar-IQ"/>
        </w:rPr>
        <w:t>و</w:t>
      </w:r>
      <w:r w:rsidR="0070365F" w:rsidRPr="008B0F78">
        <w:rPr>
          <w:rFonts w:ascii="Simplified Arabic" w:hAnsi="Simplified Arabic" w:cs="Simplified Arabic" w:hint="cs"/>
          <w:sz w:val="32"/>
          <w:szCs w:val="32"/>
          <w:rtl/>
          <w:lang w:bidi="ar-IQ"/>
        </w:rPr>
        <w:t>لم يستعمل غيرها وهي (البزيكاتو،</w:t>
      </w:r>
      <w:r w:rsidR="00BA6863" w:rsidRPr="008B0F78">
        <w:rPr>
          <w:rFonts w:ascii="Simplified Arabic" w:hAnsi="Simplified Arabic" w:cs="Simplified Arabic" w:hint="cs"/>
          <w:sz w:val="32"/>
          <w:szCs w:val="32"/>
          <w:rtl/>
          <w:lang w:bidi="ar-IQ"/>
        </w:rPr>
        <w:t xml:space="preserve"> الموردنت، </w:t>
      </w:r>
      <w:r w:rsidR="001E7104">
        <w:rPr>
          <w:rFonts w:ascii="Simplified Arabic" w:hAnsi="Simplified Arabic" w:cs="Simplified Arabic" w:hint="cs"/>
          <w:sz w:val="32"/>
          <w:szCs w:val="32"/>
          <w:rtl/>
          <w:lang w:bidi="ar-IQ"/>
        </w:rPr>
        <w:t>الترل</w:t>
      </w:r>
      <w:r w:rsidR="00BA6863" w:rsidRPr="008B0F78">
        <w:rPr>
          <w:rFonts w:ascii="Simplified Arabic" w:hAnsi="Simplified Arabic" w:cs="Simplified Arabic" w:hint="cs"/>
          <w:sz w:val="32"/>
          <w:szCs w:val="32"/>
          <w:rtl/>
          <w:lang w:bidi="ar-IQ"/>
        </w:rPr>
        <w:t xml:space="preserve">، </w:t>
      </w:r>
      <w:r w:rsidR="00C536D0">
        <w:rPr>
          <w:rFonts w:ascii="Simplified Arabic" w:hAnsi="Simplified Arabic" w:cs="Simplified Arabic" w:hint="cs"/>
          <w:sz w:val="32"/>
          <w:szCs w:val="32"/>
          <w:rtl/>
          <w:lang w:bidi="ar-IQ"/>
        </w:rPr>
        <w:t>الابوجياتورا</w:t>
      </w:r>
      <w:r w:rsidR="00BA6863" w:rsidRPr="008B0F78">
        <w:rPr>
          <w:rFonts w:ascii="Simplified Arabic" w:hAnsi="Simplified Arabic" w:cs="Simplified Arabic" w:hint="cs"/>
          <w:sz w:val="32"/>
          <w:szCs w:val="32"/>
          <w:rtl/>
          <w:lang w:bidi="ar-IQ"/>
        </w:rPr>
        <w:t xml:space="preserve">). </w:t>
      </w:r>
      <w:r w:rsidR="00174853" w:rsidRPr="00174853">
        <w:rPr>
          <w:rFonts w:ascii="Simplified Arabic" w:hAnsi="Simplified Arabic" w:cs="Simplified Arabic" w:hint="cs"/>
          <w:sz w:val="32"/>
          <w:szCs w:val="32"/>
          <w:rtl/>
          <w:lang w:bidi="ar-IQ"/>
        </w:rPr>
        <w:t xml:space="preserve">وبهذا نجد استعمال الوساطات الديناميكية البيانو في قطعة </w:t>
      </w:r>
      <w:r w:rsidR="00174853" w:rsidRPr="003D6031">
        <w:rPr>
          <w:rFonts w:ascii="Simplified Arabic" w:hAnsi="Simplified Arabic" w:cs="Simplified Arabic" w:hint="cs"/>
          <w:sz w:val="32"/>
          <w:szCs w:val="32"/>
          <w:rtl/>
          <w:lang w:bidi="ar-IQ"/>
        </w:rPr>
        <w:t>واحدة فقط وبنسبة</w:t>
      </w:r>
      <w:r w:rsidR="00F36C9B" w:rsidRPr="003D6031">
        <w:rPr>
          <w:rFonts w:ascii="Simplified Arabic" w:hAnsi="Simplified Arabic" w:cs="Simplified Arabic" w:hint="cs"/>
          <w:sz w:val="32"/>
          <w:szCs w:val="32"/>
          <w:rtl/>
          <w:lang w:bidi="ar-IQ"/>
        </w:rPr>
        <w:t xml:space="preserve"> </w:t>
      </w:r>
      <w:r w:rsidR="00174853" w:rsidRPr="003D6031">
        <w:rPr>
          <w:rFonts w:ascii="Simplified Arabic" w:hAnsi="Simplified Arabic" w:cs="Simplified Arabic" w:hint="cs"/>
          <w:sz w:val="32"/>
          <w:szCs w:val="32"/>
          <w:rtl/>
          <w:lang w:bidi="ar-IQ"/>
        </w:rPr>
        <w:t>(</w:t>
      </w:r>
      <w:r w:rsidR="003D6031">
        <w:rPr>
          <w:rFonts w:ascii="Simplified Arabic" w:hAnsi="Simplified Arabic" w:cs="Simplified Arabic" w:hint="cs"/>
          <w:sz w:val="32"/>
          <w:szCs w:val="32"/>
          <w:rtl/>
          <w:lang w:bidi="ar-IQ"/>
        </w:rPr>
        <w:t>2،94</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 xml:space="preserve">) </w:t>
      </w:r>
      <w:proofErr w:type="spellStart"/>
      <w:r w:rsidR="00174853" w:rsidRPr="003D6031">
        <w:rPr>
          <w:rFonts w:ascii="Simplified Arabic" w:hAnsi="Simplified Arabic" w:cs="Simplified Arabic" w:hint="cs"/>
          <w:sz w:val="32"/>
          <w:szCs w:val="32"/>
          <w:rtl/>
          <w:lang w:bidi="ar-IQ"/>
        </w:rPr>
        <w:t>والفورتي</w:t>
      </w:r>
      <w:proofErr w:type="spellEnd"/>
      <w:r w:rsidR="00174853" w:rsidRPr="003D6031">
        <w:rPr>
          <w:rFonts w:ascii="Simplified Arabic" w:hAnsi="Simplified Arabic" w:cs="Simplified Arabic" w:hint="cs"/>
          <w:sz w:val="32"/>
          <w:szCs w:val="32"/>
          <w:rtl/>
          <w:lang w:bidi="ar-IQ"/>
        </w:rPr>
        <w:t xml:space="preserve"> </w:t>
      </w:r>
      <w:proofErr w:type="spellStart"/>
      <w:r w:rsidR="00174853" w:rsidRPr="003D6031">
        <w:rPr>
          <w:rFonts w:ascii="Simplified Arabic" w:hAnsi="Simplified Arabic" w:cs="Simplified Arabic" w:hint="cs"/>
          <w:sz w:val="32"/>
          <w:szCs w:val="32"/>
          <w:rtl/>
          <w:lang w:bidi="ar-IQ"/>
        </w:rPr>
        <w:t>والكريشيندو</w:t>
      </w:r>
      <w:proofErr w:type="spellEnd"/>
      <w:r w:rsidR="00174853" w:rsidRPr="003D6031">
        <w:rPr>
          <w:rFonts w:ascii="Simplified Arabic" w:hAnsi="Simplified Arabic" w:cs="Simplified Arabic" w:hint="cs"/>
          <w:sz w:val="32"/>
          <w:szCs w:val="32"/>
          <w:rtl/>
          <w:lang w:bidi="ar-IQ"/>
        </w:rPr>
        <w:t xml:space="preserve"> </w:t>
      </w:r>
      <w:r w:rsidR="00F36C9B" w:rsidRPr="003D6031">
        <w:rPr>
          <w:rFonts w:ascii="Simplified Arabic" w:hAnsi="Simplified Arabic" w:cs="Simplified Arabic" w:hint="cs"/>
          <w:sz w:val="32"/>
          <w:szCs w:val="32"/>
          <w:rtl/>
          <w:lang w:bidi="ar-IQ"/>
        </w:rPr>
        <w:t>فأتت</w:t>
      </w:r>
      <w:r w:rsidR="00174853" w:rsidRPr="003D6031">
        <w:rPr>
          <w:rFonts w:ascii="Simplified Arabic" w:hAnsi="Simplified Arabic" w:cs="Simplified Arabic" w:hint="cs"/>
          <w:sz w:val="32"/>
          <w:szCs w:val="32"/>
          <w:rtl/>
          <w:lang w:bidi="ar-IQ"/>
        </w:rPr>
        <w:t xml:space="preserve"> معاً في قطعة واحدة وبنسبة (</w:t>
      </w:r>
      <w:r w:rsidR="003D6031">
        <w:rPr>
          <w:rFonts w:ascii="Simplified Arabic" w:hAnsi="Simplified Arabic" w:cs="Simplified Arabic" w:hint="cs"/>
          <w:sz w:val="32"/>
          <w:szCs w:val="32"/>
          <w:rtl/>
          <w:lang w:bidi="ar-IQ"/>
        </w:rPr>
        <w:t>2،94</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 لكل</w:t>
      </w:r>
      <w:r w:rsidR="00174853" w:rsidRPr="00174853">
        <w:rPr>
          <w:rFonts w:ascii="Simplified Arabic" w:hAnsi="Simplified Arabic" w:cs="Simplified Arabic" w:hint="cs"/>
          <w:sz w:val="32"/>
          <w:szCs w:val="32"/>
          <w:rtl/>
          <w:lang w:bidi="ar-IQ"/>
        </w:rPr>
        <w:t xml:space="preserve"> منهما، أما الوساطات التكنيكية في هذه القطع تتسلسل بالشكل الآتي من الأكثر إلى الأقل: إذ جاءت الابوجياتورا في (16) قطعة وهي الأكثر </w:t>
      </w:r>
      <w:r w:rsidR="00174853" w:rsidRPr="003D6031">
        <w:rPr>
          <w:rFonts w:ascii="Simplified Arabic" w:hAnsi="Simplified Arabic" w:cs="Simplified Arabic" w:hint="cs"/>
          <w:sz w:val="32"/>
          <w:szCs w:val="32"/>
          <w:rtl/>
          <w:lang w:bidi="ar-IQ"/>
        </w:rPr>
        <w:t>استعمالاً وبنسبة(</w:t>
      </w:r>
      <w:r w:rsidR="003D6031" w:rsidRPr="003D6031">
        <w:rPr>
          <w:rFonts w:ascii="Simplified Arabic" w:hAnsi="Simplified Arabic" w:cs="Simplified Arabic" w:hint="cs"/>
          <w:sz w:val="32"/>
          <w:szCs w:val="32"/>
          <w:rtl/>
          <w:lang w:bidi="ar-IQ"/>
        </w:rPr>
        <w:t>47</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w:t>
      </w:r>
      <w:r w:rsidR="00FE4DF5" w:rsidRPr="003D6031">
        <w:rPr>
          <w:rFonts w:ascii="Simplified Arabic" w:hAnsi="Simplified Arabic" w:cs="Simplified Arabic" w:hint="cs"/>
          <w:sz w:val="32"/>
          <w:szCs w:val="32"/>
          <w:rtl/>
          <w:lang w:bidi="ar-IQ"/>
        </w:rPr>
        <w:t xml:space="preserve"> </w:t>
      </w:r>
      <w:proofErr w:type="spellStart"/>
      <w:r w:rsidR="00174853" w:rsidRPr="003D6031">
        <w:rPr>
          <w:rFonts w:ascii="Simplified Arabic" w:hAnsi="Simplified Arabic" w:cs="Simplified Arabic" w:hint="cs"/>
          <w:sz w:val="32"/>
          <w:szCs w:val="32"/>
          <w:rtl/>
          <w:lang w:bidi="ar-IQ"/>
        </w:rPr>
        <w:t>والترل</w:t>
      </w:r>
      <w:proofErr w:type="spellEnd"/>
      <w:r w:rsidR="00174853" w:rsidRPr="003D6031">
        <w:rPr>
          <w:rFonts w:ascii="Simplified Arabic" w:hAnsi="Simplified Arabic" w:cs="Simplified Arabic" w:hint="cs"/>
          <w:sz w:val="32"/>
          <w:szCs w:val="32"/>
          <w:rtl/>
          <w:lang w:bidi="ar-IQ"/>
        </w:rPr>
        <w:t xml:space="preserve"> في</w:t>
      </w:r>
      <w:r w:rsidR="00174853" w:rsidRPr="00174853">
        <w:rPr>
          <w:rFonts w:ascii="Simplified Arabic" w:hAnsi="Simplified Arabic" w:cs="Simplified Arabic" w:hint="cs"/>
          <w:sz w:val="32"/>
          <w:szCs w:val="32"/>
          <w:rtl/>
          <w:lang w:bidi="ar-IQ"/>
        </w:rPr>
        <w:t xml:space="preserve"> (16) قطعة أ</w:t>
      </w:r>
      <w:r w:rsidR="00174853" w:rsidRPr="003D6031">
        <w:rPr>
          <w:rFonts w:ascii="Simplified Arabic" w:hAnsi="Simplified Arabic" w:cs="Simplified Arabic" w:hint="cs"/>
          <w:sz w:val="32"/>
          <w:szCs w:val="32"/>
          <w:rtl/>
          <w:lang w:bidi="ar-IQ"/>
        </w:rPr>
        <w:t>يضاً وبنسبة(</w:t>
      </w:r>
      <w:r w:rsidR="003D6031" w:rsidRPr="003D6031">
        <w:rPr>
          <w:rFonts w:ascii="Simplified Arabic" w:hAnsi="Simplified Arabic" w:cs="Simplified Arabic" w:hint="cs"/>
          <w:sz w:val="32"/>
          <w:szCs w:val="32"/>
          <w:rtl/>
          <w:lang w:bidi="ar-IQ"/>
        </w:rPr>
        <w:t>47</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w:t>
      </w:r>
      <w:r w:rsidR="00174853" w:rsidRPr="00174853">
        <w:rPr>
          <w:rFonts w:ascii="Simplified Arabic" w:hAnsi="Simplified Arabic" w:cs="Simplified Arabic" w:hint="cs"/>
          <w:sz w:val="32"/>
          <w:szCs w:val="32"/>
          <w:rtl/>
          <w:lang w:bidi="ar-IQ"/>
        </w:rPr>
        <w:t xml:space="preserve"> تليها البزكاتو في(11) </w:t>
      </w:r>
      <w:r w:rsidR="00174853" w:rsidRPr="003D6031">
        <w:rPr>
          <w:rFonts w:ascii="Simplified Arabic" w:hAnsi="Simplified Arabic" w:cs="Simplified Arabic" w:hint="cs"/>
          <w:sz w:val="32"/>
          <w:szCs w:val="32"/>
          <w:rtl/>
          <w:lang w:bidi="ar-IQ"/>
        </w:rPr>
        <w:t>قطعة وبنسبة(</w:t>
      </w:r>
      <w:r w:rsidR="003D6031" w:rsidRPr="003D6031">
        <w:rPr>
          <w:rFonts w:ascii="Simplified Arabic" w:hAnsi="Simplified Arabic" w:cs="Simplified Arabic" w:hint="cs"/>
          <w:sz w:val="32"/>
          <w:szCs w:val="32"/>
          <w:rtl/>
          <w:lang w:bidi="ar-IQ"/>
        </w:rPr>
        <w:t>32،35</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w:t>
      </w:r>
      <w:r w:rsidR="00F36C9B" w:rsidRPr="003D6031">
        <w:rPr>
          <w:rFonts w:ascii="Simplified Arabic" w:hAnsi="Simplified Arabic" w:cs="Simplified Arabic" w:hint="cs"/>
          <w:sz w:val="32"/>
          <w:szCs w:val="32"/>
          <w:rtl/>
          <w:lang w:bidi="ar-IQ"/>
        </w:rPr>
        <w:t>، أما</w:t>
      </w:r>
      <w:r w:rsidR="00F36C9B">
        <w:rPr>
          <w:rFonts w:ascii="Simplified Arabic" w:hAnsi="Simplified Arabic" w:cs="Simplified Arabic" w:hint="cs"/>
          <w:sz w:val="32"/>
          <w:szCs w:val="32"/>
          <w:rtl/>
          <w:lang w:bidi="ar-IQ"/>
        </w:rPr>
        <w:t xml:space="preserve"> الموردنت فجاءت في </w:t>
      </w:r>
      <w:r w:rsidR="00174853" w:rsidRPr="00174853">
        <w:rPr>
          <w:rFonts w:ascii="Simplified Arabic" w:hAnsi="Simplified Arabic" w:cs="Simplified Arabic" w:hint="cs"/>
          <w:sz w:val="32"/>
          <w:szCs w:val="32"/>
          <w:rtl/>
          <w:lang w:bidi="ar-IQ"/>
        </w:rPr>
        <w:t xml:space="preserve">(6) </w:t>
      </w:r>
      <w:r w:rsidR="00174853" w:rsidRPr="003D6031">
        <w:rPr>
          <w:rFonts w:ascii="Simplified Arabic" w:hAnsi="Simplified Arabic" w:cs="Simplified Arabic" w:hint="cs"/>
          <w:sz w:val="32"/>
          <w:szCs w:val="32"/>
          <w:rtl/>
          <w:lang w:bidi="ar-IQ"/>
        </w:rPr>
        <w:t>قطع فقط وبنسبة(</w:t>
      </w:r>
      <w:r w:rsidR="003D6031" w:rsidRPr="003D6031">
        <w:rPr>
          <w:rFonts w:ascii="Simplified Arabic" w:hAnsi="Simplified Arabic" w:cs="Simplified Arabic" w:hint="cs"/>
          <w:sz w:val="32"/>
          <w:szCs w:val="32"/>
          <w:rtl/>
          <w:lang w:bidi="ar-IQ"/>
        </w:rPr>
        <w:t>17،64</w:t>
      </w:r>
      <w:r w:rsidR="00F36C9B" w:rsidRPr="003D6031">
        <w:rPr>
          <w:rFonts w:ascii="Simplified Arabic" w:hAnsi="Simplified Arabic" w:cs="Simplified Arabic" w:hint="cs"/>
          <w:sz w:val="32"/>
          <w:szCs w:val="32"/>
          <w:rtl/>
          <w:lang w:bidi="ar-IQ"/>
        </w:rPr>
        <w:t>%</w:t>
      </w:r>
      <w:r w:rsidR="00174853" w:rsidRPr="003D6031">
        <w:rPr>
          <w:rFonts w:ascii="Simplified Arabic" w:hAnsi="Simplified Arabic" w:cs="Simplified Arabic" w:hint="cs"/>
          <w:sz w:val="32"/>
          <w:szCs w:val="32"/>
          <w:rtl/>
          <w:lang w:bidi="ar-IQ"/>
        </w:rPr>
        <w:t>). وفيما</w:t>
      </w:r>
      <w:bookmarkStart w:id="1" w:name="_GoBack"/>
      <w:bookmarkEnd w:id="1"/>
      <w:r w:rsidR="00174853" w:rsidRPr="00174853">
        <w:rPr>
          <w:rFonts w:ascii="Simplified Arabic" w:hAnsi="Simplified Arabic" w:cs="Simplified Arabic" w:hint="cs"/>
          <w:sz w:val="32"/>
          <w:szCs w:val="32"/>
          <w:rtl/>
          <w:lang w:bidi="ar-IQ"/>
        </w:rPr>
        <w:t xml:space="preserve"> يخص وساطات (</w:t>
      </w:r>
      <w:proofErr w:type="spellStart"/>
      <w:r w:rsidR="00174853" w:rsidRPr="00174853">
        <w:rPr>
          <w:rFonts w:ascii="Simplified Arabic" w:hAnsi="Simplified Arabic" w:cs="Simplified Arabic" w:hint="cs"/>
          <w:sz w:val="32"/>
          <w:szCs w:val="32"/>
          <w:rtl/>
          <w:lang w:bidi="ar-IQ"/>
        </w:rPr>
        <w:t>الدكريشيندو</w:t>
      </w:r>
      <w:proofErr w:type="spellEnd"/>
      <w:r w:rsidR="00174853" w:rsidRPr="00174853">
        <w:rPr>
          <w:rFonts w:ascii="Simplified Arabic" w:hAnsi="Simplified Arabic" w:cs="Simplified Arabic" w:hint="cs"/>
          <w:sz w:val="32"/>
          <w:szCs w:val="32"/>
          <w:rtl/>
          <w:lang w:bidi="ar-IQ"/>
        </w:rPr>
        <w:t xml:space="preserve">، </w:t>
      </w:r>
      <w:proofErr w:type="spellStart"/>
      <w:r w:rsidR="00174853" w:rsidRPr="00174853">
        <w:rPr>
          <w:rFonts w:ascii="Simplified Arabic" w:hAnsi="Simplified Arabic" w:cs="Simplified Arabic" w:hint="cs"/>
          <w:sz w:val="32"/>
          <w:szCs w:val="32"/>
          <w:rtl/>
          <w:lang w:bidi="ar-IQ"/>
        </w:rPr>
        <w:t>الفبراتو</w:t>
      </w:r>
      <w:proofErr w:type="spellEnd"/>
      <w:r w:rsidR="00174853" w:rsidRPr="00174853">
        <w:rPr>
          <w:rFonts w:ascii="Simplified Arabic" w:hAnsi="Simplified Arabic" w:cs="Simplified Arabic" w:hint="cs"/>
          <w:sz w:val="32"/>
          <w:szCs w:val="32"/>
          <w:rtl/>
          <w:lang w:bidi="ar-IQ"/>
        </w:rPr>
        <w:t xml:space="preserve">، </w:t>
      </w:r>
      <w:proofErr w:type="spellStart"/>
      <w:r w:rsidR="00174853" w:rsidRPr="00174853">
        <w:rPr>
          <w:rFonts w:ascii="Simplified Arabic" w:hAnsi="Simplified Arabic" w:cs="Simplified Arabic" w:hint="cs"/>
          <w:sz w:val="32"/>
          <w:szCs w:val="32"/>
          <w:rtl/>
          <w:lang w:bidi="ar-IQ"/>
        </w:rPr>
        <w:t>الكليساندو</w:t>
      </w:r>
      <w:proofErr w:type="spellEnd"/>
      <w:r w:rsidR="00174853" w:rsidRPr="00174853">
        <w:rPr>
          <w:rFonts w:ascii="Simplified Arabic" w:hAnsi="Simplified Arabic" w:cs="Simplified Arabic" w:hint="cs"/>
          <w:sz w:val="32"/>
          <w:szCs w:val="32"/>
          <w:rtl/>
          <w:lang w:bidi="ar-IQ"/>
        </w:rPr>
        <w:t xml:space="preserve">، </w:t>
      </w:r>
      <w:proofErr w:type="spellStart"/>
      <w:r w:rsidR="00174853" w:rsidRPr="00174853">
        <w:rPr>
          <w:rFonts w:ascii="Simplified Arabic" w:hAnsi="Simplified Arabic" w:cs="Simplified Arabic" w:hint="cs"/>
          <w:sz w:val="32"/>
          <w:szCs w:val="32"/>
          <w:rtl/>
          <w:lang w:bidi="ar-IQ"/>
        </w:rPr>
        <w:t>الفلاجوليت</w:t>
      </w:r>
      <w:proofErr w:type="spellEnd"/>
      <w:r w:rsidR="00174853" w:rsidRPr="00174853">
        <w:rPr>
          <w:rFonts w:ascii="Simplified Arabic" w:hAnsi="Simplified Arabic" w:cs="Simplified Arabic" w:hint="cs"/>
          <w:sz w:val="32"/>
          <w:szCs w:val="32"/>
          <w:rtl/>
          <w:lang w:bidi="ar-IQ"/>
        </w:rPr>
        <w:t xml:space="preserve">، </w:t>
      </w:r>
      <w:proofErr w:type="spellStart"/>
      <w:r w:rsidR="00174853" w:rsidRPr="00174853">
        <w:rPr>
          <w:rFonts w:ascii="Simplified Arabic" w:hAnsi="Simplified Arabic" w:cs="Simplified Arabic" w:hint="cs"/>
          <w:sz w:val="32"/>
          <w:szCs w:val="32"/>
          <w:rtl/>
          <w:lang w:bidi="ar-IQ"/>
        </w:rPr>
        <w:t>السلايد</w:t>
      </w:r>
      <w:proofErr w:type="spellEnd"/>
      <w:r w:rsidR="00174853" w:rsidRPr="00174853">
        <w:rPr>
          <w:rFonts w:ascii="Simplified Arabic" w:hAnsi="Simplified Arabic" w:cs="Simplified Arabic" w:hint="cs"/>
          <w:sz w:val="32"/>
          <w:szCs w:val="32"/>
          <w:rtl/>
          <w:lang w:bidi="ar-IQ"/>
        </w:rPr>
        <w:t xml:space="preserve">، </w:t>
      </w:r>
      <w:proofErr w:type="spellStart"/>
      <w:r w:rsidR="00174853" w:rsidRPr="00174853">
        <w:rPr>
          <w:rFonts w:ascii="Simplified Arabic" w:hAnsi="Simplified Arabic" w:cs="Simplified Arabic" w:hint="cs"/>
          <w:sz w:val="32"/>
          <w:szCs w:val="32"/>
          <w:rtl/>
          <w:lang w:bidi="ar-IQ"/>
        </w:rPr>
        <w:t>التريمولو</w:t>
      </w:r>
      <w:proofErr w:type="spellEnd"/>
      <w:r w:rsidR="00174853" w:rsidRPr="00174853">
        <w:rPr>
          <w:rFonts w:ascii="Simplified Arabic" w:hAnsi="Simplified Arabic" w:cs="Simplified Arabic" w:hint="cs"/>
          <w:sz w:val="32"/>
          <w:szCs w:val="32"/>
          <w:rtl/>
          <w:lang w:bidi="ar-IQ"/>
        </w:rPr>
        <w:t xml:space="preserve">) لم يستعملها </w:t>
      </w:r>
      <w:r w:rsidR="00FC12DD">
        <w:rPr>
          <w:rFonts w:ascii="Simplified Arabic" w:hAnsi="Simplified Arabic" w:cs="Simplified Arabic" w:hint="cs"/>
          <w:sz w:val="32"/>
          <w:szCs w:val="32"/>
          <w:rtl/>
          <w:lang w:bidi="ar-IQ"/>
        </w:rPr>
        <w:t xml:space="preserve"> </w:t>
      </w:r>
      <w:r w:rsidR="00174853" w:rsidRPr="00174853">
        <w:rPr>
          <w:rFonts w:ascii="Simplified Arabic" w:hAnsi="Simplified Arabic" w:cs="Simplified Arabic" w:hint="cs"/>
          <w:sz w:val="32"/>
          <w:szCs w:val="32"/>
          <w:rtl/>
          <w:lang w:bidi="ar-IQ"/>
        </w:rPr>
        <w:t xml:space="preserve">مطلقاً </w:t>
      </w:r>
      <w:r w:rsidR="00174853" w:rsidRPr="00174853">
        <w:rPr>
          <w:rFonts w:ascii="Simplified Arabic" w:hAnsi="Simplified Arabic" w:cs="Simplified Arabic" w:hint="cs"/>
          <w:sz w:val="32"/>
          <w:szCs w:val="32"/>
          <w:rtl/>
          <w:lang w:bidi="ar-IQ"/>
        </w:rPr>
        <w:lastRenderedPageBreak/>
        <w:t xml:space="preserve">في جميع قطعه الموسيقية البالغة (34) قطعة وبنسبة (0%). </w:t>
      </w:r>
      <w:r w:rsidR="00235323" w:rsidRPr="008B0F78">
        <w:rPr>
          <w:rFonts w:ascii="Simplified Arabic" w:hAnsi="Simplified Arabic" w:cs="Simplified Arabic" w:hint="eastAsia"/>
          <w:sz w:val="32"/>
          <w:szCs w:val="32"/>
          <w:rtl/>
          <w:lang w:bidi="ar-IQ"/>
        </w:rPr>
        <w:t>وعليه</w:t>
      </w:r>
      <w:r w:rsidR="00235323" w:rsidRPr="008B0F78">
        <w:rPr>
          <w:rFonts w:ascii="Simplified Arabic" w:hAnsi="Simplified Arabic" w:cs="Simplified Arabic"/>
          <w:sz w:val="32"/>
          <w:szCs w:val="32"/>
          <w:rtl/>
          <w:lang w:bidi="ar-IQ"/>
        </w:rPr>
        <w:t xml:space="preserve"> </w:t>
      </w:r>
      <w:r w:rsidR="00FE4DF5">
        <w:rPr>
          <w:rFonts w:ascii="Simplified Arabic" w:hAnsi="Simplified Arabic" w:cs="Simplified Arabic" w:hint="eastAsia"/>
          <w:sz w:val="32"/>
          <w:szCs w:val="32"/>
          <w:rtl/>
          <w:lang w:bidi="ar-IQ"/>
        </w:rPr>
        <w:t>فان</w:t>
      </w:r>
      <w:r w:rsidR="00FE4DF5">
        <w:rPr>
          <w:rFonts w:ascii="Simplified Arabic" w:hAnsi="Simplified Arabic" w:cs="Simplified Arabic" w:hint="cs"/>
          <w:sz w:val="32"/>
          <w:szCs w:val="32"/>
          <w:rtl/>
          <w:lang w:bidi="ar-IQ"/>
        </w:rPr>
        <w:t xml:space="preserve"> الفنان</w:t>
      </w:r>
      <w:r w:rsidR="00656AA1">
        <w:rPr>
          <w:rFonts w:ascii="Simplified Arabic" w:hAnsi="Simplified Arabic" w:cs="Simplified Arabic" w:hint="cs"/>
          <w:sz w:val="32"/>
          <w:szCs w:val="32"/>
          <w:rtl/>
          <w:lang w:bidi="ar-IQ"/>
        </w:rPr>
        <w:t xml:space="preserve"> معتز محمد صالح</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يتيح</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لكل</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عازف</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الحرية</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الكاملة</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لأدا</w:t>
      </w:r>
      <w:r w:rsidR="00235323" w:rsidRPr="008B0F78">
        <w:rPr>
          <w:rFonts w:ascii="Simplified Arabic" w:hAnsi="Simplified Arabic" w:cs="Simplified Arabic" w:hint="cs"/>
          <w:sz w:val="32"/>
          <w:szCs w:val="32"/>
          <w:rtl/>
          <w:lang w:bidi="ar-IQ"/>
        </w:rPr>
        <w:t>ء هذه القطع</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باستعمال</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الوساطات</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الديناميكية</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والتكنيكية</w:t>
      </w:r>
      <w:r w:rsidR="00235323" w:rsidRPr="008B0F78">
        <w:rPr>
          <w:rFonts w:ascii="Simplified Arabic" w:hAnsi="Simplified Arabic" w:cs="Simplified Arabic" w:hint="cs"/>
          <w:sz w:val="32"/>
          <w:szCs w:val="32"/>
          <w:rtl/>
          <w:lang w:bidi="ar-IQ"/>
        </w:rPr>
        <w:t xml:space="preserve"> التي ي</w:t>
      </w:r>
      <w:r w:rsidR="00235323">
        <w:rPr>
          <w:rFonts w:ascii="Simplified Arabic" w:hAnsi="Simplified Arabic" w:cs="Simplified Arabic" w:hint="cs"/>
          <w:sz w:val="32"/>
          <w:szCs w:val="32"/>
          <w:rtl/>
          <w:lang w:bidi="ar-IQ"/>
        </w:rPr>
        <w:t>ُ</w:t>
      </w:r>
      <w:r w:rsidR="00235323" w:rsidRPr="008B0F78">
        <w:rPr>
          <w:rFonts w:ascii="Simplified Arabic" w:hAnsi="Simplified Arabic" w:cs="Simplified Arabic" w:hint="cs"/>
          <w:sz w:val="32"/>
          <w:szCs w:val="32"/>
          <w:rtl/>
          <w:lang w:bidi="ar-IQ"/>
        </w:rPr>
        <w:t>جيدها</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cs"/>
          <w:sz w:val="32"/>
          <w:szCs w:val="32"/>
          <w:rtl/>
          <w:lang w:bidi="ar-IQ"/>
        </w:rPr>
        <w:t>و</w:t>
      </w:r>
      <w:r w:rsidR="00235323" w:rsidRPr="008B0F78">
        <w:rPr>
          <w:rFonts w:ascii="Simplified Arabic" w:hAnsi="Simplified Arabic" w:cs="Simplified Arabic" w:hint="eastAsia"/>
          <w:sz w:val="32"/>
          <w:szCs w:val="32"/>
          <w:rtl/>
          <w:lang w:bidi="ar-IQ"/>
        </w:rPr>
        <w:t>التي</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تُبرز</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مهاراته</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cs"/>
          <w:sz w:val="32"/>
          <w:szCs w:val="32"/>
          <w:rtl/>
          <w:lang w:bidi="ar-IQ"/>
        </w:rPr>
        <w:t>العزفية على آلة العود،</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وتبلور</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اسلوبه</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الخاص</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في</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التعبير</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عن</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هذه</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القطع</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الموسيقية،</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الا</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في</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تلك</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البارات</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التي</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احتوت</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على</w:t>
      </w:r>
      <w:r w:rsidR="00235323" w:rsidRPr="008B0F78">
        <w:rPr>
          <w:rFonts w:ascii="Simplified Arabic" w:hAnsi="Simplified Arabic" w:cs="Simplified Arabic" w:hint="cs"/>
          <w:sz w:val="32"/>
          <w:szCs w:val="32"/>
          <w:rtl/>
          <w:lang w:bidi="ar-IQ"/>
        </w:rPr>
        <w:t xml:space="preserve"> الوساطات الديناميكية والتكنيكية</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والتي</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حددها</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الفنان</w:t>
      </w:r>
      <w:r w:rsidR="00235323" w:rsidRPr="008B0F78">
        <w:rPr>
          <w:rFonts w:ascii="Simplified Arabic" w:hAnsi="Simplified Arabic" w:cs="Simplified Arabic"/>
          <w:sz w:val="32"/>
          <w:szCs w:val="32"/>
          <w:rtl/>
          <w:lang w:bidi="ar-IQ"/>
        </w:rPr>
        <w:t xml:space="preserve"> </w:t>
      </w:r>
      <w:r w:rsidR="00235323" w:rsidRPr="008B0F78">
        <w:rPr>
          <w:rFonts w:ascii="Simplified Arabic" w:hAnsi="Simplified Arabic" w:cs="Simplified Arabic" w:hint="eastAsia"/>
          <w:sz w:val="32"/>
          <w:szCs w:val="32"/>
          <w:rtl/>
          <w:lang w:bidi="ar-IQ"/>
        </w:rPr>
        <w:t>مسبقا</w:t>
      </w:r>
      <w:r w:rsidR="00235323" w:rsidRPr="008B0F78">
        <w:rPr>
          <w:rFonts w:ascii="Simplified Arabic" w:hAnsi="Simplified Arabic" w:cs="Simplified Arabic" w:hint="cs"/>
          <w:sz w:val="32"/>
          <w:szCs w:val="32"/>
          <w:rtl/>
          <w:lang w:bidi="ar-IQ"/>
        </w:rPr>
        <w:t xml:space="preserve"> في التدوين الموسيقي.</w:t>
      </w:r>
      <w:r w:rsidR="00235323">
        <w:rPr>
          <w:rFonts w:ascii="Simplified Arabic" w:hAnsi="Simplified Arabic" w:cs="Simplified Arabic" w:hint="cs"/>
          <w:sz w:val="32"/>
          <w:szCs w:val="32"/>
          <w:rtl/>
          <w:lang w:bidi="ar-IQ"/>
        </w:rPr>
        <w:t xml:space="preserve"> </w:t>
      </w:r>
      <w:r w:rsidR="00174853" w:rsidRPr="00174853">
        <w:rPr>
          <w:rFonts w:ascii="Simplified Arabic" w:hAnsi="Simplified Arabic" w:cs="Simplified Arabic" w:hint="cs"/>
          <w:sz w:val="32"/>
          <w:szCs w:val="32"/>
          <w:rtl/>
          <w:lang w:bidi="ar-IQ"/>
        </w:rPr>
        <w:t xml:space="preserve">       </w:t>
      </w:r>
    </w:p>
    <w:p w:rsidR="00C6422A" w:rsidRDefault="004F49D8" w:rsidP="00BC609B">
      <w:pPr>
        <w:tabs>
          <w:tab w:val="left" w:pos="-1"/>
        </w:tabs>
        <w:spacing w:after="0" w:line="240" w:lineRule="auto"/>
        <w:contextualSpacing/>
        <w:jc w:val="both"/>
        <w:rPr>
          <w:rFonts w:ascii="Simplified Arabic" w:eastAsia="Calibri" w:hAnsi="Simplified Arabic" w:cs="Simplified Arabic"/>
          <w:b/>
          <w:bCs/>
          <w:noProof/>
          <w:sz w:val="32"/>
          <w:szCs w:val="32"/>
          <w:rtl/>
          <w:lang w:bidi="ar-IQ"/>
        </w:rPr>
      </w:pPr>
      <w:r w:rsidRPr="004F49D8">
        <w:rPr>
          <w:rFonts w:ascii="Simplified Arabic" w:eastAsia="Calibri" w:hAnsi="Simplified Arabic" w:cs="Simplified Arabic" w:hint="cs"/>
          <w:b/>
          <w:bCs/>
          <w:noProof/>
          <w:sz w:val="32"/>
          <w:szCs w:val="32"/>
          <w:rtl/>
          <w:lang w:bidi="ar-IQ"/>
        </w:rPr>
        <w:t>وفي الجدول الآتي نلخص ما جاء في تحليل العينات</w:t>
      </w:r>
      <w:r w:rsidR="001F08CC">
        <w:rPr>
          <w:rFonts w:ascii="Simplified Arabic" w:eastAsia="Calibri" w:hAnsi="Simplified Arabic" w:cs="Simplified Arabic" w:hint="cs"/>
          <w:b/>
          <w:bCs/>
          <w:noProof/>
          <w:sz w:val="32"/>
          <w:szCs w:val="32"/>
          <w:rtl/>
          <w:lang w:bidi="ar-IQ"/>
        </w:rPr>
        <w:t xml:space="preserve"> (القطع الموسيقية)</w:t>
      </w:r>
      <w:r w:rsidRPr="004F49D8">
        <w:rPr>
          <w:rFonts w:ascii="Simplified Arabic" w:eastAsia="Calibri" w:hAnsi="Simplified Arabic" w:cs="Simplified Arabic" w:hint="cs"/>
          <w:b/>
          <w:bCs/>
          <w:noProof/>
          <w:sz w:val="32"/>
          <w:szCs w:val="32"/>
          <w:rtl/>
          <w:lang w:bidi="ar-IQ"/>
        </w:rPr>
        <w:t xml:space="preserve"> من استعمال او عدم استعمال  </w:t>
      </w:r>
      <w:r w:rsidR="0058316B">
        <w:rPr>
          <w:rFonts w:ascii="Simplified Arabic" w:eastAsia="Calibri" w:hAnsi="Simplified Arabic" w:cs="Simplified Arabic" w:hint="cs"/>
          <w:b/>
          <w:bCs/>
          <w:noProof/>
          <w:sz w:val="32"/>
          <w:szCs w:val="32"/>
          <w:rtl/>
          <w:lang w:bidi="ar-IQ"/>
        </w:rPr>
        <w:t>لل</w:t>
      </w:r>
      <w:r w:rsidRPr="004F49D8">
        <w:rPr>
          <w:rFonts w:ascii="Simplified Arabic" w:eastAsia="Calibri" w:hAnsi="Simplified Arabic" w:cs="Simplified Arabic" w:hint="cs"/>
          <w:b/>
          <w:bCs/>
          <w:noProof/>
          <w:sz w:val="32"/>
          <w:szCs w:val="32"/>
          <w:rtl/>
          <w:lang w:bidi="ar-IQ"/>
        </w:rPr>
        <w:t>وساطات</w:t>
      </w:r>
      <w:r w:rsidR="0058316B">
        <w:rPr>
          <w:rFonts w:ascii="Simplified Arabic" w:eastAsia="Calibri" w:hAnsi="Simplified Arabic" w:cs="Simplified Arabic" w:hint="cs"/>
          <w:b/>
          <w:bCs/>
          <w:noProof/>
          <w:sz w:val="32"/>
          <w:szCs w:val="32"/>
          <w:rtl/>
          <w:lang w:bidi="ar-IQ"/>
        </w:rPr>
        <w:t xml:space="preserve"> الأدائية</w:t>
      </w:r>
      <w:r w:rsidRPr="004F49D8">
        <w:rPr>
          <w:rFonts w:ascii="Simplified Arabic" w:eastAsia="Calibri" w:hAnsi="Simplified Arabic" w:cs="Simplified Arabic" w:hint="cs"/>
          <w:b/>
          <w:bCs/>
          <w:noProof/>
          <w:sz w:val="32"/>
          <w:szCs w:val="32"/>
          <w:rtl/>
          <w:lang w:bidi="ar-IQ"/>
        </w:rPr>
        <w:t xml:space="preserve"> (الديناميكية والتكنيكية): </w:t>
      </w:r>
      <w:r w:rsidR="00BC609B">
        <w:rPr>
          <w:rFonts w:ascii="Simplified Arabic" w:eastAsia="Calibri" w:hAnsi="Simplified Arabic" w:cs="Simplified Arabic" w:hint="cs"/>
          <w:b/>
          <w:bCs/>
          <w:noProof/>
          <w:sz w:val="32"/>
          <w:szCs w:val="32"/>
          <w:rtl/>
          <w:lang w:bidi="ar-IQ"/>
        </w:rPr>
        <w:t xml:space="preserve"> </w:t>
      </w:r>
    </w:p>
    <w:tbl>
      <w:tblPr>
        <w:tblStyle w:val="a5"/>
        <w:bidiVisual/>
        <w:tblW w:w="0" w:type="auto"/>
        <w:jc w:val="center"/>
        <w:tblInd w:w="-418" w:type="dxa"/>
        <w:tblLayout w:type="fixed"/>
        <w:tblLook w:val="04A0" w:firstRow="1" w:lastRow="0" w:firstColumn="1" w:lastColumn="0" w:noHBand="0" w:noVBand="1"/>
      </w:tblPr>
      <w:tblGrid>
        <w:gridCol w:w="642"/>
        <w:gridCol w:w="1275"/>
        <w:gridCol w:w="1134"/>
        <w:gridCol w:w="1307"/>
        <w:gridCol w:w="531"/>
        <w:gridCol w:w="1706"/>
        <w:gridCol w:w="918"/>
        <w:gridCol w:w="1951"/>
      </w:tblGrid>
      <w:tr w:rsidR="00C6422A" w:rsidRPr="008B0F78" w:rsidTr="00D71A5B">
        <w:trPr>
          <w:trHeight w:val="581"/>
          <w:jc w:val="center"/>
        </w:trPr>
        <w:tc>
          <w:tcPr>
            <w:tcW w:w="642" w:type="dxa"/>
            <w:tcBorders>
              <w:bottom w:val="single" w:sz="18" w:space="0" w:color="auto"/>
            </w:tcBorders>
            <w:shd w:val="clear" w:color="auto" w:fill="F2F2F2" w:themeFill="background1" w:themeFillShade="F2"/>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w:t>
            </w:r>
          </w:p>
        </w:tc>
        <w:tc>
          <w:tcPr>
            <w:tcW w:w="1275" w:type="dxa"/>
            <w:tcBorders>
              <w:bottom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العينة</w:t>
            </w:r>
          </w:p>
        </w:tc>
        <w:tc>
          <w:tcPr>
            <w:tcW w:w="1134" w:type="dxa"/>
            <w:tcBorders>
              <w:bottom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ديناميك</w:t>
            </w:r>
          </w:p>
        </w:tc>
        <w:tc>
          <w:tcPr>
            <w:tcW w:w="1307" w:type="dxa"/>
            <w:tcBorders>
              <w:bottom w:val="single" w:sz="18" w:space="0" w:color="auto"/>
              <w:right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تكنيك</w:t>
            </w:r>
          </w:p>
        </w:tc>
        <w:tc>
          <w:tcPr>
            <w:tcW w:w="531" w:type="dxa"/>
            <w:tcBorders>
              <w:left w:val="single" w:sz="18" w:space="0" w:color="auto"/>
              <w:bottom w:val="single" w:sz="18" w:space="0" w:color="auto"/>
            </w:tcBorders>
            <w:shd w:val="clear" w:color="auto" w:fill="F2F2F2" w:themeFill="background1" w:themeFillShade="F2"/>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w:t>
            </w:r>
          </w:p>
        </w:tc>
        <w:tc>
          <w:tcPr>
            <w:tcW w:w="1706" w:type="dxa"/>
            <w:tcBorders>
              <w:bottom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العينة</w:t>
            </w:r>
          </w:p>
        </w:tc>
        <w:tc>
          <w:tcPr>
            <w:tcW w:w="918" w:type="dxa"/>
            <w:tcBorders>
              <w:bottom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ديناميك</w:t>
            </w:r>
          </w:p>
        </w:tc>
        <w:tc>
          <w:tcPr>
            <w:tcW w:w="1951" w:type="dxa"/>
            <w:tcBorders>
              <w:bottom w:val="single" w:sz="18" w:space="0" w:color="auto"/>
            </w:tcBorders>
            <w:shd w:val="clear" w:color="auto" w:fill="D9D9D9" w:themeFill="background1" w:themeFillShade="D9"/>
            <w:vAlign w:val="center"/>
          </w:tcPr>
          <w:p w:rsidR="00C6422A" w:rsidRPr="008B0F78" w:rsidRDefault="00C6422A"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تكنيك</w:t>
            </w:r>
          </w:p>
        </w:tc>
      </w:tr>
      <w:tr w:rsidR="00786CD5" w:rsidRPr="008B0F78" w:rsidTr="00D71A5B">
        <w:trPr>
          <w:jc w:val="center"/>
        </w:trPr>
        <w:tc>
          <w:tcPr>
            <w:tcW w:w="642" w:type="dxa"/>
            <w:tcBorders>
              <w:top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w:t>
            </w:r>
          </w:p>
        </w:tc>
        <w:tc>
          <w:tcPr>
            <w:tcW w:w="1275" w:type="dxa"/>
            <w:tcBorders>
              <w:top w:val="single" w:sz="18" w:space="0" w:color="auto"/>
            </w:tcBorders>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كابريس3</w:t>
            </w:r>
          </w:p>
        </w:tc>
        <w:tc>
          <w:tcPr>
            <w:tcW w:w="1134" w:type="dxa"/>
            <w:tcBorders>
              <w:top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top w:val="single" w:sz="18" w:space="0" w:color="auto"/>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18</w:t>
            </w:r>
          </w:p>
        </w:tc>
        <w:tc>
          <w:tcPr>
            <w:tcW w:w="1706" w:type="dxa"/>
            <w:tcBorders>
              <w:top w:val="single" w:sz="18" w:space="0" w:color="auto"/>
              <w:left w:val="single" w:sz="2" w:space="0" w:color="auto"/>
            </w:tcBorders>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حجاز</w:t>
            </w:r>
          </w:p>
        </w:tc>
        <w:tc>
          <w:tcPr>
            <w:tcW w:w="918" w:type="dxa"/>
            <w:tcBorders>
              <w:top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Borders>
              <w:top w:val="single" w:sz="18" w:space="0" w:color="auto"/>
            </w:tcBorders>
          </w:tcPr>
          <w:p w:rsidR="00786CD5" w:rsidRPr="008B0F78" w:rsidRDefault="00C536D0" w:rsidP="00EC2372">
            <w:pPr>
              <w:rPr>
                <w:rFonts w:asciiTheme="majorBidi" w:hAnsiTheme="majorBidi" w:cstheme="majorBidi"/>
                <w:b/>
                <w:bCs/>
                <w:sz w:val="24"/>
                <w:szCs w:val="24"/>
              </w:rPr>
            </w:pPr>
            <w:r>
              <w:rPr>
                <w:rFonts w:asciiTheme="majorBidi" w:hAnsiTheme="majorBidi" w:cstheme="majorBidi"/>
                <w:b/>
                <w:bCs/>
                <w:sz w:val="24"/>
                <w:szCs w:val="24"/>
                <w:rtl/>
                <w:lang w:bidi="ar-IQ"/>
              </w:rPr>
              <w:t>الابوجياتورا</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كابريس4</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top w:val="single" w:sz="2" w:space="0" w:color="auto"/>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19</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كابريس2</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vAlign w:val="center"/>
          </w:tcPr>
          <w:p w:rsidR="00786CD5" w:rsidRPr="008B0F78" w:rsidRDefault="001E7104" w:rsidP="00EC2372">
            <w:pPr>
              <w:rPr>
                <w:rFonts w:asciiTheme="majorBidi" w:hAnsiTheme="majorBidi" w:cstheme="majorBidi"/>
                <w:b/>
                <w:bCs/>
                <w:sz w:val="24"/>
                <w:szCs w:val="24"/>
                <w:rtl/>
                <w:lang w:bidi="ar-IQ"/>
              </w:rPr>
            </w:pPr>
            <w:r>
              <w:rPr>
                <w:rFonts w:asciiTheme="majorBidi" w:hAnsiTheme="majorBidi" w:cstheme="majorBidi"/>
                <w:b/>
                <w:bCs/>
                <w:sz w:val="24"/>
                <w:szCs w:val="24"/>
                <w:rtl/>
                <w:lang w:bidi="ar-IQ"/>
              </w:rPr>
              <w:t>الترل</w:t>
            </w:r>
            <w:r w:rsidR="00786CD5"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حنين</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20</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حجاز كار</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Pr>
            </w:pPr>
            <w:r>
              <w:rPr>
                <w:rFonts w:asciiTheme="majorBidi" w:hAnsiTheme="majorBidi" w:cstheme="majorBidi"/>
                <w:b/>
                <w:bCs/>
                <w:sz w:val="24"/>
                <w:szCs w:val="24"/>
                <w:rtl/>
                <w:lang w:bidi="ar-IQ"/>
              </w:rPr>
              <w:t>الترل</w:t>
            </w:r>
            <w:r w:rsidR="00786CD5"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4</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شوق</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21</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غداً ألقاك</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Pr>
            </w:pPr>
            <w:r>
              <w:rPr>
                <w:rFonts w:asciiTheme="majorBidi" w:hAnsiTheme="majorBidi" w:cstheme="majorBidi"/>
                <w:b/>
                <w:bCs/>
                <w:sz w:val="24"/>
                <w:szCs w:val="24"/>
                <w:rtl/>
                <w:lang w:bidi="ar-IQ"/>
              </w:rPr>
              <w:t>الترل</w:t>
            </w:r>
            <w:r w:rsidR="00786CD5"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5</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خاطرة</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22</w:t>
            </w:r>
          </w:p>
        </w:tc>
        <w:tc>
          <w:tcPr>
            <w:tcW w:w="1706" w:type="dxa"/>
          </w:tcPr>
          <w:p w:rsidR="00786CD5" w:rsidRPr="008B0F78" w:rsidRDefault="00786CD5"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عندما</w:t>
            </w:r>
            <w:proofErr w:type="gramEnd"/>
            <w:r w:rsidRPr="008B0F78">
              <w:rPr>
                <w:rFonts w:asciiTheme="majorBidi" w:hAnsiTheme="majorBidi" w:cstheme="majorBidi"/>
                <w:b/>
                <w:bCs/>
                <w:sz w:val="24"/>
                <w:szCs w:val="24"/>
                <w:rtl/>
                <w:lang w:bidi="ar-IQ"/>
              </w:rPr>
              <w:t xml:space="preserve"> تبكي الطبيعة</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Pr>
            </w:pPr>
            <w:r>
              <w:rPr>
                <w:rFonts w:asciiTheme="majorBidi" w:hAnsiTheme="majorBidi" w:cstheme="majorBidi"/>
                <w:b/>
                <w:bCs/>
                <w:sz w:val="24"/>
                <w:szCs w:val="24"/>
                <w:rtl/>
                <w:lang w:bidi="ar-IQ"/>
              </w:rPr>
              <w:t>الترل</w:t>
            </w:r>
            <w:r w:rsidR="00786CD5"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6</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مقدمة فرحفزا</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23</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 2</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786CD5"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البزيكاتو + الموردنت + </w:t>
            </w:r>
            <w:r w:rsidR="001E7104">
              <w:rPr>
                <w:rFonts w:asciiTheme="majorBidi" w:hAnsiTheme="majorBidi" w:cstheme="majorBidi"/>
                <w:b/>
                <w:bCs/>
                <w:sz w:val="24"/>
                <w:szCs w:val="24"/>
                <w:rtl/>
                <w:lang w:bidi="ar-IQ"/>
              </w:rPr>
              <w:t>الترل</w:t>
            </w:r>
            <w:r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7</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حيرة </w:t>
            </w:r>
          </w:p>
        </w:tc>
        <w:tc>
          <w:tcPr>
            <w:tcW w:w="1134" w:type="dxa"/>
            <w:vAlign w:val="center"/>
          </w:tcPr>
          <w:p w:rsidR="00786CD5" w:rsidRPr="008B0F78" w:rsidRDefault="00786CD5" w:rsidP="00333CFE">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خفوت</w:t>
            </w:r>
          </w:p>
        </w:tc>
        <w:tc>
          <w:tcPr>
            <w:tcW w:w="1307" w:type="dxa"/>
            <w:tcBorders>
              <w:right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24</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عجم</w:t>
            </w:r>
          </w:p>
        </w:tc>
        <w:tc>
          <w:tcPr>
            <w:tcW w:w="918"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786CD5"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البزيكاتو + الموردنت + </w:t>
            </w:r>
            <w:r w:rsidR="001E7104">
              <w:rPr>
                <w:rFonts w:asciiTheme="majorBidi" w:hAnsiTheme="majorBidi" w:cstheme="majorBidi"/>
                <w:b/>
                <w:bCs/>
                <w:sz w:val="24"/>
                <w:szCs w:val="24"/>
                <w:rtl/>
                <w:lang w:bidi="ar-IQ"/>
              </w:rPr>
              <w:t>الترل</w:t>
            </w:r>
            <w:r w:rsidRPr="008B0F78">
              <w:rPr>
                <w:rFonts w:asciiTheme="majorBidi" w:hAnsiTheme="majorBidi" w:cstheme="majorBidi"/>
                <w:b/>
                <w:bCs/>
                <w:sz w:val="24"/>
                <w:szCs w:val="24"/>
                <w:rtl/>
                <w:lang w:bidi="ar-IQ"/>
              </w:rPr>
              <w:t xml:space="preserve"> + </w:t>
            </w:r>
            <w:r w:rsidR="00C536D0">
              <w:rPr>
                <w:rFonts w:asciiTheme="majorBidi" w:hAnsiTheme="majorBidi" w:cstheme="majorBidi"/>
                <w:b/>
                <w:bCs/>
                <w:sz w:val="24"/>
                <w:szCs w:val="24"/>
                <w:rtl/>
                <w:lang w:bidi="ar-IQ"/>
              </w:rPr>
              <w:t>الابوجياتورا</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8</w:t>
            </w:r>
          </w:p>
        </w:tc>
        <w:tc>
          <w:tcPr>
            <w:tcW w:w="1275" w:type="dxa"/>
          </w:tcPr>
          <w:p w:rsidR="00786CD5" w:rsidRPr="008B0F78" w:rsidRDefault="00786CD5"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هجرة</w:t>
            </w:r>
            <w:proofErr w:type="gramEnd"/>
            <w:r w:rsidRPr="008B0F78">
              <w:rPr>
                <w:rFonts w:asciiTheme="majorBidi" w:hAnsiTheme="majorBidi" w:cstheme="majorBidi"/>
                <w:b/>
                <w:bCs/>
                <w:sz w:val="24"/>
                <w:szCs w:val="24"/>
                <w:rtl/>
                <w:lang w:bidi="ar-IQ"/>
              </w:rPr>
              <w:t xml:space="preserve"> البجع</w:t>
            </w:r>
          </w:p>
        </w:tc>
        <w:tc>
          <w:tcPr>
            <w:tcW w:w="1134" w:type="dxa"/>
            <w:vAlign w:val="center"/>
          </w:tcPr>
          <w:p w:rsidR="00786CD5" w:rsidRDefault="00B90068" w:rsidP="00EC2372">
            <w:pPr>
              <w:jc w:val="center"/>
              <w:rPr>
                <w:rFonts w:asciiTheme="majorBidi" w:hAnsiTheme="majorBidi" w:cstheme="majorBidi"/>
                <w:b/>
                <w:bCs/>
                <w:sz w:val="24"/>
                <w:szCs w:val="24"/>
                <w:rtl/>
                <w:lang w:bidi="ar-IQ"/>
              </w:rPr>
            </w:pPr>
            <w:proofErr w:type="spellStart"/>
            <w:r w:rsidRPr="008B0F78">
              <w:rPr>
                <w:rFonts w:asciiTheme="majorBidi" w:hAnsiTheme="majorBidi" w:cstheme="majorBidi"/>
                <w:b/>
                <w:bCs/>
                <w:sz w:val="24"/>
                <w:szCs w:val="24"/>
                <w:rtl/>
                <w:lang w:bidi="ar-IQ"/>
              </w:rPr>
              <w:t>كريشي</w:t>
            </w:r>
            <w:r w:rsidR="00786CD5" w:rsidRPr="008B0F78">
              <w:rPr>
                <w:rFonts w:asciiTheme="majorBidi" w:hAnsiTheme="majorBidi" w:cstheme="majorBidi"/>
                <w:b/>
                <w:bCs/>
                <w:sz w:val="24"/>
                <w:szCs w:val="24"/>
                <w:rtl/>
                <w:lang w:bidi="ar-IQ"/>
              </w:rPr>
              <w:t>ندو</w:t>
            </w:r>
            <w:proofErr w:type="spellEnd"/>
            <w:r w:rsidR="00850432">
              <w:rPr>
                <w:rFonts w:asciiTheme="majorBidi" w:hAnsiTheme="majorBidi" w:cstheme="majorBidi" w:hint="cs"/>
                <w:b/>
                <w:bCs/>
                <w:sz w:val="24"/>
                <w:szCs w:val="24"/>
                <w:rtl/>
                <w:lang w:bidi="ar-IQ"/>
              </w:rPr>
              <w:t>+</w:t>
            </w:r>
          </w:p>
          <w:p w:rsidR="00713448" w:rsidRPr="008B0F78" w:rsidRDefault="00713448" w:rsidP="00EC2372">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فورتي</w:t>
            </w:r>
          </w:p>
        </w:tc>
        <w:tc>
          <w:tcPr>
            <w:tcW w:w="1307" w:type="dxa"/>
            <w:tcBorders>
              <w:right w:val="single" w:sz="18" w:space="0" w:color="auto"/>
            </w:tcBorders>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25</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تأمل3</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786CD5"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البزيكاتو</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9</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رقصة نكريز</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البزيكاتو + </w:t>
            </w:r>
            <w:r w:rsidR="00C536D0">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26</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أندلس</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786CD5"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البزيكاتو</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10</w:t>
            </w:r>
          </w:p>
        </w:tc>
        <w:tc>
          <w:tcPr>
            <w:tcW w:w="1275" w:type="dxa"/>
          </w:tcPr>
          <w:p w:rsidR="00786CD5" w:rsidRPr="008B0F78" w:rsidRDefault="00786CD5"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رقصة</w:t>
            </w:r>
            <w:proofErr w:type="gramEnd"/>
            <w:r w:rsidRPr="008B0F78">
              <w:rPr>
                <w:rFonts w:asciiTheme="majorBidi" w:hAnsiTheme="majorBidi" w:cstheme="majorBidi"/>
                <w:b/>
                <w:bCs/>
                <w:sz w:val="24"/>
                <w:szCs w:val="24"/>
                <w:rtl/>
                <w:lang w:bidi="ar-IQ"/>
              </w:rPr>
              <w:t xml:space="preserve"> الغجرية</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786CD5" w:rsidP="00EC2372">
            <w:pPr>
              <w:rPr>
                <w:rFonts w:asciiTheme="majorBidi" w:hAnsiTheme="majorBidi" w:cstheme="majorBidi"/>
                <w:b/>
                <w:bCs/>
                <w:sz w:val="24"/>
                <w:szCs w:val="24"/>
              </w:rPr>
            </w:pPr>
            <w:r w:rsidRPr="008B0F78">
              <w:rPr>
                <w:rFonts w:asciiTheme="majorBidi" w:hAnsiTheme="majorBidi" w:cstheme="majorBidi"/>
                <w:b/>
                <w:bCs/>
                <w:sz w:val="24"/>
                <w:szCs w:val="24"/>
                <w:rtl/>
                <w:lang w:bidi="ar-IQ"/>
              </w:rPr>
              <w:t xml:space="preserve">البزيكاتو + </w:t>
            </w:r>
            <w:r w:rsidR="00C536D0">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27</w:t>
            </w:r>
          </w:p>
        </w:tc>
        <w:tc>
          <w:tcPr>
            <w:tcW w:w="1706"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شذرات</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786CD5"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البزيكاتو</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11</w:t>
            </w:r>
          </w:p>
        </w:tc>
        <w:tc>
          <w:tcPr>
            <w:tcW w:w="1275" w:type="dxa"/>
          </w:tcPr>
          <w:p w:rsidR="00786CD5" w:rsidRPr="008B0F78" w:rsidRDefault="00786CD5" w:rsidP="00EC2372">
            <w:pPr>
              <w:jc w:val="both"/>
              <w:rPr>
                <w:rFonts w:asciiTheme="majorBidi" w:hAnsiTheme="majorBidi" w:cstheme="majorBidi"/>
                <w:b/>
                <w:bCs/>
                <w:sz w:val="24"/>
                <w:szCs w:val="24"/>
                <w:rtl/>
                <w:lang w:bidi="ar-IQ"/>
              </w:rPr>
            </w:pPr>
            <w:proofErr w:type="spellStart"/>
            <w:r w:rsidRPr="008B0F78">
              <w:rPr>
                <w:rFonts w:asciiTheme="majorBidi" w:hAnsiTheme="majorBidi" w:cstheme="majorBidi"/>
                <w:b/>
                <w:bCs/>
                <w:sz w:val="24"/>
                <w:szCs w:val="24"/>
                <w:rtl/>
                <w:lang w:bidi="ar-IQ"/>
              </w:rPr>
              <w:t>لاتقل</w:t>
            </w:r>
            <w:proofErr w:type="spellEnd"/>
            <w:r w:rsidRPr="008B0F78">
              <w:rPr>
                <w:rFonts w:asciiTheme="majorBidi" w:hAnsiTheme="majorBidi" w:cstheme="majorBidi"/>
                <w:b/>
                <w:bCs/>
                <w:sz w:val="24"/>
                <w:szCs w:val="24"/>
                <w:rtl/>
                <w:lang w:bidi="ar-IQ"/>
              </w:rPr>
              <w:t xml:space="preserve"> وداعاً</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786CD5" w:rsidP="00EC2372">
            <w:pPr>
              <w:rPr>
                <w:rFonts w:asciiTheme="majorBidi" w:hAnsiTheme="majorBidi" w:cstheme="majorBidi"/>
                <w:b/>
                <w:bCs/>
                <w:sz w:val="24"/>
                <w:szCs w:val="24"/>
              </w:rPr>
            </w:pPr>
            <w:r w:rsidRPr="008B0F78">
              <w:rPr>
                <w:rFonts w:asciiTheme="majorBidi" w:hAnsiTheme="majorBidi" w:cstheme="majorBidi"/>
                <w:b/>
                <w:bCs/>
                <w:sz w:val="24"/>
                <w:szCs w:val="24"/>
                <w:rtl/>
                <w:lang w:bidi="ar-IQ"/>
              </w:rPr>
              <w:t xml:space="preserve">البزيكاتو + </w:t>
            </w:r>
            <w:r w:rsidR="00C536D0">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28</w:t>
            </w:r>
          </w:p>
        </w:tc>
        <w:tc>
          <w:tcPr>
            <w:tcW w:w="1706" w:type="dxa"/>
          </w:tcPr>
          <w:p w:rsidR="00786CD5" w:rsidRPr="008B0F78" w:rsidRDefault="002E56C0"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مناجاة</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2E56C0"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البزيكاتو + </w:t>
            </w:r>
            <w:r w:rsidR="001E7104">
              <w:rPr>
                <w:rFonts w:asciiTheme="majorBidi" w:hAnsiTheme="majorBidi" w:cstheme="majorBidi"/>
                <w:b/>
                <w:bCs/>
                <w:sz w:val="24"/>
                <w:szCs w:val="24"/>
                <w:rtl/>
                <w:lang w:bidi="ar-IQ"/>
              </w:rPr>
              <w:t>الترل</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12</w:t>
            </w:r>
          </w:p>
        </w:tc>
        <w:tc>
          <w:tcPr>
            <w:tcW w:w="1275" w:type="dxa"/>
          </w:tcPr>
          <w:p w:rsidR="00786CD5" w:rsidRPr="008B0F78" w:rsidRDefault="00786CD5"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رقصة</w:t>
            </w:r>
            <w:proofErr w:type="gramEnd"/>
            <w:r w:rsidRPr="008B0F78">
              <w:rPr>
                <w:rFonts w:asciiTheme="majorBidi" w:hAnsiTheme="majorBidi" w:cstheme="majorBidi"/>
                <w:b/>
                <w:bCs/>
                <w:sz w:val="24"/>
                <w:szCs w:val="24"/>
                <w:rtl/>
                <w:lang w:bidi="ar-IQ"/>
              </w:rPr>
              <w:t xml:space="preserve"> الفرسان</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proofErr w:type="spellStart"/>
            <w:r w:rsidRPr="008B0F78">
              <w:rPr>
                <w:rFonts w:asciiTheme="majorBidi" w:hAnsiTheme="majorBidi" w:cstheme="majorBidi"/>
                <w:b/>
                <w:bCs/>
                <w:sz w:val="24"/>
                <w:szCs w:val="24"/>
                <w:rtl/>
                <w:lang w:bidi="ar-IQ"/>
              </w:rPr>
              <w:t>الاب</w:t>
            </w:r>
            <w:r w:rsidR="00C536D0">
              <w:rPr>
                <w:rFonts w:asciiTheme="majorBidi" w:hAnsiTheme="majorBidi" w:cstheme="majorBidi" w:hint="cs"/>
                <w:b/>
                <w:bCs/>
                <w:sz w:val="24"/>
                <w:szCs w:val="24"/>
                <w:rtl/>
                <w:lang w:bidi="ar-IQ"/>
              </w:rPr>
              <w:t>و</w:t>
            </w:r>
            <w:r w:rsidRPr="008B0F78">
              <w:rPr>
                <w:rFonts w:asciiTheme="majorBidi" w:hAnsiTheme="majorBidi" w:cstheme="majorBidi"/>
                <w:b/>
                <w:bCs/>
                <w:sz w:val="24"/>
                <w:szCs w:val="24"/>
                <w:rtl/>
                <w:lang w:bidi="ar-IQ"/>
              </w:rPr>
              <w:t>ج</w:t>
            </w:r>
            <w:r w:rsidR="00C536D0">
              <w:rPr>
                <w:rFonts w:asciiTheme="majorBidi" w:hAnsiTheme="majorBidi" w:cstheme="majorBidi" w:hint="cs"/>
                <w:b/>
                <w:bCs/>
                <w:sz w:val="24"/>
                <w:szCs w:val="24"/>
                <w:rtl/>
                <w:lang w:bidi="ar-IQ"/>
              </w:rPr>
              <w:t>ي</w:t>
            </w:r>
            <w:r w:rsidRPr="008B0F78">
              <w:rPr>
                <w:rFonts w:asciiTheme="majorBidi" w:hAnsiTheme="majorBidi" w:cstheme="majorBidi"/>
                <w:b/>
                <w:bCs/>
                <w:sz w:val="24"/>
                <w:szCs w:val="24"/>
                <w:rtl/>
                <w:lang w:bidi="ar-IQ"/>
              </w:rPr>
              <w:t>اتوا</w:t>
            </w:r>
            <w:proofErr w:type="spellEnd"/>
            <w:r w:rsidRPr="008B0F78">
              <w:rPr>
                <w:rFonts w:asciiTheme="majorBidi" w:hAnsiTheme="majorBidi" w:cstheme="majorBidi"/>
                <w:b/>
                <w:bCs/>
                <w:sz w:val="24"/>
                <w:szCs w:val="24"/>
                <w:rtl/>
                <w:lang w:bidi="ar-IQ"/>
              </w:rPr>
              <w:t>+</w:t>
            </w:r>
          </w:p>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الموردنت</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29</w:t>
            </w:r>
          </w:p>
        </w:tc>
        <w:tc>
          <w:tcPr>
            <w:tcW w:w="1706" w:type="dxa"/>
          </w:tcPr>
          <w:p w:rsidR="00786CD5" w:rsidRPr="008B0F78" w:rsidRDefault="002E56C0"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رومانس</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2E56C0"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الموردنت</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13</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الزوبعة</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البزيكاتو+</w:t>
            </w:r>
          </w:p>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الموردنت</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30</w:t>
            </w:r>
          </w:p>
        </w:tc>
        <w:tc>
          <w:tcPr>
            <w:tcW w:w="1706" w:type="dxa"/>
          </w:tcPr>
          <w:p w:rsidR="00786CD5" w:rsidRPr="008B0F78" w:rsidRDefault="002E56C0"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من</w:t>
            </w:r>
            <w:proofErr w:type="gramEnd"/>
            <w:r w:rsidRPr="008B0F78">
              <w:rPr>
                <w:rFonts w:asciiTheme="majorBidi" w:hAnsiTheme="majorBidi" w:cstheme="majorBidi"/>
                <w:b/>
                <w:bCs/>
                <w:sz w:val="24"/>
                <w:szCs w:val="24"/>
                <w:rtl/>
                <w:lang w:bidi="ar-IQ"/>
              </w:rPr>
              <w:t xml:space="preserve"> وحي العود</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2E56C0"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الموردنت</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14</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كابريس1</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C536D0" w:rsidP="00EC2372">
            <w:pPr>
              <w:jc w:val="center"/>
              <w:rPr>
                <w:rFonts w:asciiTheme="majorBidi" w:hAnsiTheme="majorBidi" w:cstheme="majorBidi"/>
                <w:b/>
                <w:bCs/>
                <w:sz w:val="24"/>
                <w:szCs w:val="24"/>
                <w:rtl/>
                <w:lang w:bidi="ar-IQ"/>
              </w:rPr>
            </w:pPr>
            <w:r>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31</w:t>
            </w:r>
          </w:p>
        </w:tc>
        <w:tc>
          <w:tcPr>
            <w:tcW w:w="1706" w:type="dxa"/>
          </w:tcPr>
          <w:p w:rsidR="00786CD5" w:rsidRPr="008B0F78" w:rsidRDefault="002E56C0"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غزل كرد</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tl/>
                <w:lang w:bidi="ar-IQ"/>
              </w:rPr>
            </w:pPr>
            <w:r>
              <w:rPr>
                <w:rFonts w:asciiTheme="majorBidi" w:hAnsiTheme="majorBidi" w:cstheme="majorBidi"/>
                <w:b/>
                <w:bCs/>
                <w:sz w:val="24"/>
                <w:szCs w:val="24"/>
                <w:rtl/>
                <w:lang w:bidi="ar-IQ"/>
              </w:rPr>
              <w:t>الترل</w:t>
            </w:r>
          </w:p>
        </w:tc>
      </w:tr>
      <w:tr w:rsidR="00786CD5" w:rsidRPr="008B0F78" w:rsidTr="00D71A5B">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15</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تأمل1</w:t>
            </w:r>
          </w:p>
        </w:tc>
        <w:tc>
          <w:tcPr>
            <w:tcW w:w="1134"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C536D0" w:rsidP="00EC2372">
            <w:pPr>
              <w:jc w:val="center"/>
              <w:rPr>
                <w:rFonts w:asciiTheme="majorBidi" w:hAnsiTheme="majorBidi" w:cstheme="majorBidi"/>
                <w:b/>
                <w:bCs/>
                <w:sz w:val="24"/>
                <w:szCs w:val="24"/>
                <w:rtl/>
                <w:lang w:bidi="ar-IQ"/>
              </w:rPr>
            </w:pPr>
            <w:r>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32</w:t>
            </w:r>
          </w:p>
        </w:tc>
        <w:tc>
          <w:tcPr>
            <w:tcW w:w="1706" w:type="dxa"/>
          </w:tcPr>
          <w:p w:rsidR="00786CD5" w:rsidRPr="008B0F78" w:rsidRDefault="002E56C0" w:rsidP="00EC2372">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ليت</w:t>
            </w:r>
            <w:proofErr w:type="gramEnd"/>
            <w:r w:rsidRPr="008B0F78">
              <w:rPr>
                <w:rFonts w:asciiTheme="majorBidi" w:hAnsiTheme="majorBidi" w:cstheme="majorBidi"/>
                <w:b/>
                <w:bCs/>
                <w:sz w:val="24"/>
                <w:szCs w:val="24"/>
                <w:rtl/>
                <w:lang w:bidi="ar-IQ"/>
              </w:rPr>
              <w:t xml:space="preserve"> لي جناحاً</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tl/>
                <w:lang w:bidi="ar-IQ"/>
              </w:rPr>
            </w:pPr>
            <w:r>
              <w:rPr>
                <w:rFonts w:asciiTheme="majorBidi" w:hAnsiTheme="majorBidi" w:cstheme="majorBidi"/>
                <w:b/>
                <w:bCs/>
                <w:sz w:val="24"/>
                <w:szCs w:val="24"/>
                <w:rtl/>
                <w:lang w:bidi="ar-IQ"/>
              </w:rPr>
              <w:t>الترل</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16</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تأمل4</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C536D0" w:rsidP="00EC2372">
            <w:pPr>
              <w:rPr>
                <w:rFonts w:asciiTheme="majorBidi" w:hAnsiTheme="majorBidi" w:cstheme="majorBidi"/>
                <w:b/>
                <w:bCs/>
                <w:sz w:val="24"/>
                <w:szCs w:val="24"/>
              </w:rPr>
            </w:pPr>
            <w:r>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33</w:t>
            </w:r>
          </w:p>
        </w:tc>
        <w:tc>
          <w:tcPr>
            <w:tcW w:w="1706" w:type="dxa"/>
          </w:tcPr>
          <w:p w:rsidR="00786CD5" w:rsidRPr="008B0F78" w:rsidRDefault="002E56C0"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انتظار</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1E7104" w:rsidP="00EC2372">
            <w:pPr>
              <w:rPr>
                <w:rFonts w:asciiTheme="majorBidi" w:hAnsiTheme="majorBidi" w:cstheme="majorBidi"/>
                <w:b/>
                <w:bCs/>
                <w:sz w:val="24"/>
                <w:szCs w:val="24"/>
                <w:rtl/>
                <w:lang w:bidi="ar-IQ"/>
              </w:rPr>
            </w:pPr>
            <w:r>
              <w:rPr>
                <w:rFonts w:asciiTheme="majorBidi" w:hAnsiTheme="majorBidi" w:cstheme="majorBidi"/>
                <w:b/>
                <w:bCs/>
                <w:sz w:val="24"/>
                <w:szCs w:val="24"/>
                <w:rtl/>
                <w:lang w:bidi="ar-IQ"/>
              </w:rPr>
              <w:t>الترل</w:t>
            </w:r>
          </w:p>
        </w:tc>
      </w:tr>
      <w:tr w:rsidR="00786CD5" w:rsidRPr="008B0F78" w:rsidTr="00964BE4">
        <w:trPr>
          <w:jc w:val="center"/>
        </w:trPr>
        <w:tc>
          <w:tcPr>
            <w:tcW w:w="642" w:type="dxa"/>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17</w:t>
            </w:r>
          </w:p>
        </w:tc>
        <w:tc>
          <w:tcPr>
            <w:tcW w:w="1275" w:type="dxa"/>
          </w:tcPr>
          <w:p w:rsidR="00786CD5" w:rsidRPr="008B0F78" w:rsidRDefault="00786CD5"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أشجان</w:t>
            </w:r>
          </w:p>
        </w:tc>
        <w:tc>
          <w:tcPr>
            <w:tcW w:w="1134" w:type="dxa"/>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307" w:type="dxa"/>
            <w:tcBorders>
              <w:right w:val="single" w:sz="18" w:space="0" w:color="auto"/>
            </w:tcBorders>
          </w:tcPr>
          <w:p w:rsidR="00786CD5" w:rsidRPr="008B0F78" w:rsidRDefault="00C536D0" w:rsidP="00EC2372">
            <w:pPr>
              <w:rPr>
                <w:rFonts w:asciiTheme="majorBidi" w:hAnsiTheme="majorBidi" w:cstheme="majorBidi"/>
                <w:b/>
                <w:bCs/>
                <w:sz w:val="24"/>
                <w:szCs w:val="24"/>
              </w:rPr>
            </w:pPr>
            <w:r>
              <w:rPr>
                <w:rFonts w:asciiTheme="majorBidi" w:hAnsiTheme="majorBidi" w:cstheme="majorBidi"/>
                <w:b/>
                <w:bCs/>
                <w:sz w:val="24"/>
                <w:szCs w:val="24"/>
                <w:rtl/>
                <w:lang w:bidi="ar-IQ"/>
              </w:rPr>
              <w:t>الابوجياتورا</w:t>
            </w:r>
          </w:p>
        </w:tc>
        <w:tc>
          <w:tcPr>
            <w:tcW w:w="531" w:type="dxa"/>
            <w:tcBorders>
              <w:left w:val="single" w:sz="18" w:space="0" w:color="auto"/>
            </w:tcBorders>
            <w:shd w:val="clear" w:color="auto" w:fill="F2F2F2" w:themeFill="background1" w:themeFillShade="F2"/>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34</w:t>
            </w:r>
          </w:p>
        </w:tc>
        <w:tc>
          <w:tcPr>
            <w:tcW w:w="1706" w:type="dxa"/>
          </w:tcPr>
          <w:p w:rsidR="00786CD5" w:rsidRPr="008B0F78" w:rsidRDefault="002E56C0" w:rsidP="00EC2372">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مولوي صبا</w:t>
            </w:r>
          </w:p>
        </w:tc>
        <w:tc>
          <w:tcPr>
            <w:tcW w:w="918" w:type="dxa"/>
            <w:vAlign w:val="center"/>
          </w:tcPr>
          <w:p w:rsidR="00786CD5" w:rsidRPr="008B0F78" w:rsidRDefault="00786CD5" w:rsidP="00EC2372">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w:t>
            </w:r>
          </w:p>
        </w:tc>
        <w:tc>
          <w:tcPr>
            <w:tcW w:w="1951" w:type="dxa"/>
          </w:tcPr>
          <w:p w:rsidR="00786CD5" w:rsidRPr="008B0F78" w:rsidRDefault="002E56C0" w:rsidP="00EC2372">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البزيكاتو + </w:t>
            </w:r>
            <w:r w:rsidR="00C536D0">
              <w:rPr>
                <w:rFonts w:asciiTheme="majorBidi" w:hAnsiTheme="majorBidi" w:cstheme="majorBidi"/>
                <w:b/>
                <w:bCs/>
                <w:sz w:val="24"/>
                <w:szCs w:val="24"/>
                <w:rtl/>
                <w:lang w:bidi="ar-IQ"/>
              </w:rPr>
              <w:t>الابوجياتورا</w:t>
            </w:r>
            <w:r w:rsidRPr="008B0F78">
              <w:rPr>
                <w:rFonts w:asciiTheme="majorBidi" w:hAnsiTheme="majorBidi" w:cstheme="majorBidi"/>
                <w:b/>
                <w:bCs/>
                <w:sz w:val="24"/>
                <w:szCs w:val="24"/>
                <w:rtl/>
                <w:lang w:bidi="ar-IQ"/>
              </w:rPr>
              <w:t xml:space="preserve"> +  </w:t>
            </w:r>
            <w:r w:rsidR="001E7104">
              <w:rPr>
                <w:rFonts w:asciiTheme="majorBidi" w:hAnsiTheme="majorBidi" w:cstheme="majorBidi"/>
                <w:b/>
                <w:bCs/>
                <w:sz w:val="24"/>
                <w:szCs w:val="24"/>
                <w:rtl/>
                <w:lang w:bidi="ar-IQ"/>
              </w:rPr>
              <w:t>الترل</w:t>
            </w:r>
            <w:r w:rsidRPr="008B0F78">
              <w:rPr>
                <w:rFonts w:asciiTheme="majorBidi" w:hAnsiTheme="majorBidi" w:cstheme="majorBidi"/>
                <w:b/>
                <w:bCs/>
                <w:sz w:val="24"/>
                <w:szCs w:val="24"/>
                <w:rtl/>
                <w:lang w:bidi="ar-IQ"/>
              </w:rPr>
              <w:t xml:space="preserve">  </w:t>
            </w:r>
          </w:p>
        </w:tc>
      </w:tr>
    </w:tbl>
    <w:p w:rsidR="00383798" w:rsidRDefault="00383798" w:rsidP="00EC2372">
      <w:pPr>
        <w:spacing w:line="240" w:lineRule="auto"/>
        <w:jc w:val="both"/>
        <w:rPr>
          <w:rFonts w:ascii="Simplified Arabic" w:hAnsi="Simplified Arabic" w:cs="Simplified Arabic"/>
          <w:b/>
          <w:bCs/>
          <w:sz w:val="32"/>
          <w:szCs w:val="32"/>
          <w:rtl/>
          <w:lang w:bidi="ar-IQ"/>
        </w:rPr>
      </w:pPr>
    </w:p>
    <w:p w:rsidR="00964BE4" w:rsidRDefault="00964BE4" w:rsidP="00B67B5F">
      <w:pPr>
        <w:spacing w:line="240" w:lineRule="auto"/>
        <w:jc w:val="both"/>
        <w:rPr>
          <w:rFonts w:ascii="Simplified Arabic" w:hAnsi="Simplified Arabic" w:cs="Simplified Arabic"/>
          <w:b/>
          <w:bCs/>
          <w:sz w:val="32"/>
          <w:szCs w:val="32"/>
          <w:rtl/>
          <w:lang w:bidi="ar-IQ"/>
        </w:rPr>
      </w:pPr>
      <w:r w:rsidRPr="00964BE4">
        <w:rPr>
          <w:rFonts w:ascii="Simplified Arabic" w:hAnsi="Simplified Arabic" w:cs="Simplified Arabic" w:hint="cs"/>
          <w:b/>
          <w:bCs/>
          <w:sz w:val="32"/>
          <w:szCs w:val="32"/>
          <w:rtl/>
          <w:lang w:bidi="ar-IQ"/>
        </w:rPr>
        <w:t xml:space="preserve">وفي الجدول الآتي </w:t>
      </w:r>
      <w:proofErr w:type="gramStart"/>
      <w:r w:rsidR="00B67B5F">
        <w:rPr>
          <w:rFonts w:ascii="Simplified Arabic" w:hAnsi="Simplified Arabic" w:cs="Simplified Arabic" w:hint="cs"/>
          <w:b/>
          <w:bCs/>
          <w:sz w:val="32"/>
          <w:szCs w:val="32"/>
          <w:rtl/>
          <w:lang w:bidi="ar-IQ"/>
        </w:rPr>
        <w:t>أُبين</w:t>
      </w:r>
      <w:proofErr w:type="gramEnd"/>
      <w:r w:rsidRPr="00964BE4">
        <w:rPr>
          <w:rFonts w:ascii="Simplified Arabic" w:hAnsi="Simplified Arabic" w:cs="Simplified Arabic" w:hint="cs"/>
          <w:b/>
          <w:bCs/>
          <w:sz w:val="32"/>
          <w:szCs w:val="32"/>
          <w:rtl/>
          <w:lang w:bidi="ar-IQ"/>
        </w:rPr>
        <w:t xml:space="preserve"> </w:t>
      </w:r>
      <w:r>
        <w:rPr>
          <w:rFonts w:ascii="Simplified Arabic" w:hAnsi="Simplified Arabic" w:cs="Simplified Arabic"/>
          <w:b/>
          <w:bCs/>
          <w:sz w:val="32"/>
          <w:szCs w:val="32"/>
          <w:rtl/>
        </w:rPr>
        <w:t>السرعة النسبية</w:t>
      </w:r>
      <w:r>
        <w:rPr>
          <w:rFonts w:ascii="Simplified Arabic" w:hAnsi="Simplified Arabic" w:cs="Simplified Arabic" w:hint="cs"/>
          <w:b/>
          <w:bCs/>
          <w:sz w:val="32"/>
          <w:szCs w:val="32"/>
          <w:rtl/>
        </w:rPr>
        <w:t>،</w:t>
      </w:r>
      <w:r w:rsidRPr="00964BE4">
        <w:rPr>
          <w:rFonts w:ascii="Simplified Arabic" w:hAnsi="Simplified Arabic" w:cs="Simplified Arabic"/>
          <w:b/>
          <w:bCs/>
          <w:sz w:val="32"/>
          <w:szCs w:val="32"/>
          <w:rtl/>
        </w:rPr>
        <w:t xml:space="preserve"> </w:t>
      </w:r>
      <w:r w:rsidRPr="00964BE4">
        <w:rPr>
          <w:rFonts w:ascii="Simplified Arabic" w:hAnsi="Simplified Arabic" w:cs="Simplified Arabic"/>
          <w:b/>
          <w:bCs/>
          <w:sz w:val="32"/>
          <w:szCs w:val="32"/>
          <w:rtl/>
          <w:lang w:bidi="ar-IQ"/>
        </w:rPr>
        <w:t>سرعة الأداء (</w:t>
      </w:r>
      <w:r w:rsidRPr="00964BE4">
        <w:rPr>
          <w:rFonts w:ascii="Simplified Arabic" w:hAnsi="Simplified Arabic" w:cs="Simplified Arabic"/>
          <w:b/>
          <w:bCs/>
          <w:sz w:val="32"/>
          <w:szCs w:val="32"/>
          <w:lang w:bidi="ar-IQ"/>
        </w:rPr>
        <w:t>Tempo</w:t>
      </w:r>
      <w:r w:rsidRPr="00964BE4">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لكل عينة:</w:t>
      </w:r>
      <w:r w:rsidR="004F2825">
        <w:rPr>
          <w:rFonts w:ascii="Simplified Arabic" w:hAnsi="Simplified Arabic" w:cs="Simplified Arabic" w:hint="cs"/>
          <w:b/>
          <w:bCs/>
          <w:sz w:val="32"/>
          <w:szCs w:val="32"/>
          <w:rtl/>
          <w:lang w:bidi="ar-IQ"/>
        </w:rPr>
        <w:t xml:space="preserve"> </w:t>
      </w:r>
    </w:p>
    <w:p w:rsidR="004F2825" w:rsidRDefault="004F2825" w:rsidP="00B67B5F">
      <w:pPr>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IQ"/>
        </w:rPr>
        <w:t>والذي ي</w:t>
      </w:r>
      <w:r w:rsidR="00170CF3">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ظهر من خلاله ان </w:t>
      </w:r>
      <w:r w:rsidR="00C96A00">
        <w:rPr>
          <w:rFonts w:ascii="Simplified Arabic" w:hAnsi="Simplified Arabic" w:cs="Simplified Arabic" w:hint="cs"/>
          <w:sz w:val="32"/>
          <w:szCs w:val="32"/>
          <w:rtl/>
          <w:lang w:bidi="ar-IQ"/>
        </w:rPr>
        <w:t>عينات</w:t>
      </w:r>
      <w:r w:rsidR="00170CF3">
        <w:rPr>
          <w:rFonts w:ascii="Simplified Arabic" w:hAnsi="Simplified Arabic" w:cs="Simplified Arabic" w:hint="cs"/>
          <w:sz w:val="32"/>
          <w:szCs w:val="32"/>
          <w:rtl/>
          <w:lang w:bidi="ar-IQ"/>
        </w:rPr>
        <w:t xml:space="preserve"> </w:t>
      </w:r>
      <w:r w:rsidR="00C96A00">
        <w:rPr>
          <w:rFonts w:ascii="Simplified Arabic" w:hAnsi="Simplified Arabic" w:cs="Simplified Arabic" w:hint="cs"/>
          <w:sz w:val="32"/>
          <w:szCs w:val="32"/>
          <w:rtl/>
          <w:lang w:bidi="ar-IQ"/>
        </w:rPr>
        <w:t>البحث</w:t>
      </w:r>
      <w:r>
        <w:rPr>
          <w:rFonts w:ascii="Simplified Arabic" w:hAnsi="Simplified Arabic" w:cs="Simplified Arabic" w:hint="cs"/>
          <w:sz w:val="32"/>
          <w:szCs w:val="32"/>
          <w:rtl/>
          <w:lang w:bidi="ar-IQ"/>
        </w:rPr>
        <w:t xml:space="preserve"> </w:t>
      </w:r>
      <w:r w:rsidR="00170CF3">
        <w:rPr>
          <w:rFonts w:ascii="Simplified Arabic" w:hAnsi="Simplified Arabic" w:cs="Simplified Arabic" w:hint="cs"/>
          <w:sz w:val="32"/>
          <w:szCs w:val="32"/>
          <w:rtl/>
          <w:lang w:bidi="ar-IQ"/>
        </w:rPr>
        <w:t>جاءت</w:t>
      </w:r>
      <w:r>
        <w:rPr>
          <w:rFonts w:ascii="Simplified Arabic" w:hAnsi="Simplified Arabic" w:cs="Simplified Arabic" w:hint="cs"/>
          <w:sz w:val="32"/>
          <w:szCs w:val="32"/>
          <w:rtl/>
          <w:lang w:bidi="ar-IQ"/>
        </w:rPr>
        <w:t xml:space="preserve"> </w:t>
      </w:r>
      <w:r w:rsidR="00170CF3">
        <w:rPr>
          <w:rFonts w:ascii="Simplified Arabic" w:hAnsi="Simplified Arabic" w:cs="Simplified Arabic" w:hint="cs"/>
          <w:sz w:val="32"/>
          <w:szCs w:val="32"/>
          <w:rtl/>
          <w:lang w:bidi="ar-IQ"/>
        </w:rPr>
        <w:t>ب</w:t>
      </w:r>
      <w:r>
        <w:rPr>
          <w:rFonts w:ascii="Simplified Arabic" w:hAnsi="Simplified Arabic" w:cs="Simplified Arabic" w:hint="cs"/>
          <w:sz w:val="32"/>
          <w:szCs w:val="32"/>
          <w:rtl/>
          <w:lang w:bidi="ar-IQ"/>
        </w:rPr>
        <w:t>سرع</w:t>
      </w:r>
      <w:r w:rsidR="00C96A00">
        <w:rPr>
          <w:rFonts w:ascii="Simplified Arabic" w:hAnsi="Simplified Arabic" w:cs="Simplified Arabic" w:hint="cs"/>
          <w:sz w:val="32"/>
          <w:szCs w:val="32"/>
          <w:rtl/>
          <w:lang w:bidi="ar-IQ"/>
        </w:rPr>
        <w:t xml:space="preserve"> متفاوتة (بطيئة جدا، بطيئة، </w:t>
      </w:r>
      <w:r>
        <w:rPr>
          <w:rFonts w:ascii="Simplified Arabic" w:hAnsi="Simplified Arabic" w:cs="Simplified Arabic" w:hint="cs"/>
          <w:sz w:val="32"/>
          <w:szCs w:val="32"/>
          <w:rtl/>
          <w:lang w:bidi="ar-IQ"/>
        </w:rPr>
        <w:t>معتدلة</w:t>
      </w:r>
      <w:r w:rsidR="00C96A00">
        <w:rPr>
          <w:rFonts w:ascii="Simplified Arabic" w:hAnsi="Simplified Arabic" w:cs="Simplified Arabic" w:hint="cs"/>
          <w:sz w:val="32"/>
          <w:szCs w:val="32"/>
          <w:rtl/>
          <w:lang w:bidi="ar-IQ"/>
        </w:rPr>
        <w:t>، سريعة، سريعة جدا)</w:t>
      </w:r>
      <w:r>
        <w:rPr>
          <w:rFonts w:ascii="Simplified Arabic" w:hAnsi="Simplified Arabic" w:cs="Simplified Arabic" w:hint="cs"/>
          <w:sz w:val="32"/>
          <w:szCs w:val="32"/>
          <w:rtl/>
          <w:lang w:bidi="ar-IQ"/>
        </w:rPr>
        <w:t xml:space="preserve"> تراوحت بين (</w:t>
      </w:r>
      <w:r w:rsidR="00C96A00">
        <w:rPr>
          <w:rFonts w:ascii="Simplified Arabic" w:hAnsi="Simplified Arabic" w:cs="Simplified Arabic" w:hint="cs"/>
          <w:sz w:val="32"/>
          <w:szCs w:val="32"/>
          <w:rtl/>
          <w:lang w:bidi="ar-IQ"/>
        </w:rPr>
        <w:t>48</w:t>
      </w:r>
      <w:r>
        <w:rPr>
          <w:rFonts w:ascii="Simplified Arabic" w:hAnsi="Simplified Arabic" w:cs="Simplified Arabic" w:hint="cs"/>
          <w:sz w:val="32"/>
          <w:szCs w:val="32"/>
          <w:rtl/>
          <w:lang w:bidi="ar-IQ"/>
        </w:rPr>
        <w:t>- 160) نبضة بالدقيقة</w:t>
      </w:r>
      <w:r w:rsidR="00C96A00">
        <w:rPr>
          <w:rFonts w:ascii="Simplified Arabic" w:hAnsi="Simplified Arabic" w:cs="Simplified Arabic" w:hint="cs"/>
          <w:sz w:val="32"/>
          <w:szCs w:val="32"/>
          <w:rtl/>
          <w:lang w:bidi="ar-IQ"/>
        </w:rPr>
        <w:t xml:space="preserve"> الواحدة</w:t>
      </w:r>
      <w:r>
        <w:rPr>
          <w:rFonts w:ascii="Simplified Arabic" w:hAnsi="Simplified Arabic" w:cs="Simplified Arabic" w:hint="cs"/>
          <w:sz w:val="32"/>
          <w:szCs w:val="32"/>
          <w:rtl/>
          <w:lang w:bidi="ar-IQ"/>
        </w:rPr>
        <w:t>.</w:t>
      </w:r>
      <w:r w:rsidR="00C96A00">
        <w:rPr>
          <w:rFonts w:ascii="Simplified Arabic" w:hAnsi="Simplified Arabic" w:cs="Simplified Arabic" w:hint="cs"/>
          <w:b/>
          <w:bCs/>
          <w:sz w:val="32"/>
          <w:szCs w:val="32"/>
          <w:rtl/>
          <w:lang w:bidi="ar-IQ"/>
        </w:rPr>
        <w:t xml:space="preserve"> </w:t>
      </w:r>
      <w:r w:rsidR="00170AF2" w:rsidRPr="00170AF2">
        <w:rPr>
          <w:rFonts w:ascii="Simplified Arabic" w:hAnsi="Simplified Arabic" w:cs="Simplified Arabic" w:hint="cs"/>
          <w:sz w:val="32"/>
          <w:szCs w:val="32"/>
          <w:rtl/>
          <w:lang w:bidi="ar-IQ"/>
        </w:rPr>
        <w:t xml:space="preserve">وهذا يبين </w:t>
      </w:r>
      <w:r w:rsidR="00170AF2" w:rsidRPr="00170AF2">
        <w:rPr>
          <w:rFonts w:ascii="Simplified Arabic" w:hAnsi="Simplified Arabic" w:cs="Simplified Arabic" w:hint="cs"/>
          <w:sz w:val="32"/>
          <w:szCs w:val="32"/>
          <w:rtl/>
          <w:lang w:bidi="ar-IQ"/>
        </w:rPr>
        <w:lastRenderedPageBreak/>
        <w:t>بأن الفنان معتز محمد صالح</w:t>
      </w:r>
      <w:r w:rsidR="00344F21">
        <w:rPr>
          <w:rFonts w:ascii="Simplified Arabic" w:hAnsi="Simplified Arabic" w:cs="Simplified Arabic" w:hint="cs"/>
          <w:sz w:val="32"/>
          <w:szCs w:val="32"/>
          <w:rtl/>
          <w:lang w:bidi="ar-IQ"/>
        </w:rPr>
        <w:t xml:space="preserve"> ذو مقدرة في عزف السرع كافة، والذي</w:t>
      </w:r>
      <w:r w:rsidR="00170AF2" w:rsidRPr="00170AF2">
        <w:rPr>
          <w:rFonts w:ascii="Simplified Arabic" w:hAnsi="Simplified Arabic" w:cs="Simplified Arabic" w:hint="cs"/>
          <w:sz w:val="32"/>
          <w:szCs w:val="32"/>
          <w:rtl/>
          <w:lang w:bidi="ar-IQ"/>
        </w:rPr>
        <w:t xml:space="preserve"> لم يغفل </w:t>
      </w:r>
      <w:r w:rsidR="00167632">
        <w:rPr>
          <w:rFonts w:ascii="Simplified Arabic" w:hAnsi="Simplified Arabic" w:cs="Simplified Arabic" w:hint="cs"/>
          <w:sz w:val="32"/>
          <w:szCs w:val="32"/>
          <w:rtl/>
          <w:lang w:bidi="ar-IQ"/>
        </w:rPr>
        <w:t>عن</w:t>
      </w:r>
      <w:r w:rsidR="00170AF2" w:rsidRPr="00170AF2">
        <w:rPr>
          <w:rFonts w:ascii="Simplified Arabic" w:hAnsi="Simplified Arabic" w:cs="Simplified Arabic" w:hint="cs"/>
          <w:sz w:val="32"/>
          <w:szCs w:val="32"/>
          <w:rtl/>
          <w:lang w:bidi="ar-IQ"/>
        </w:rPr>
        <w:t xml:space="preserve"> تثبيت</w:t>
      </w:r>
      <w:r w:rsidR="00344F21">
        <w:rPr>
          <w:rFonts w:ascii="Simplified Arabic" w:hAnsi="Simplified Arabic" w:cs="Simplified Arabic" w:hint="cs"/>
          <w:sz w:val="32"/>
          <w:szCs w:val="32"/>
          <w:rtl/>
          <w:lang w:bidi="ar-IQ"/>
        </w:rPr>
        <w:t>ها</w:t>
      </w:r>
      <w:r w:rsidR="00170AF2" w:rsidRPr="00170AF2">
        <w:rPr>
          <w:rFonts w:ascii="Simplified Arabic" w:hAnsi="Simplified Arabic" w:cs="Simplified Arabic" w:hint="cs"/>
          <w:sz w:val="32"/>
          <w:szCs w:val="32"/>
          <w:rtl/>
          <w:lang w:bidi="ar-IQ"/>
        </w:rPr>
        <w:t xml:space="preserve"> على قطعه الموسيقية</w:t>
      </w:r>
      <w:r w:rsidR="00366DCA">
        <w:rPr>
          <w:rFonts w:ascii="Simplified Arabic" w:hAnsi="Simplified Arabic" w:cs="Simplified Arabic" w:hint="cs"/>
          <w:sz w:val="32"/>
          <w:szCs w:val="32"/>
          <w:rtl/>
          <w:lang w:bidi="ar-IQ"/>
        </w:rPr>
        <w:t>، و</w:t>
      </w:r>
      <w:r w:rsidR="00167632">
        <w:rPr>
          <w:rFonts w:ascii="Simplified Arabic" w:hAnsi="Simplified Arabic" w:cs="Simplified Arabic" w:hint="cs"/>
          <w:sz w:val="32"/>
          <w:szCs w:val="32"/>
          <w:rtl/>
          <w:lang w:bidi="ar-IQ"/>
        </w:rPr>
        <w:t>جاءت بصورة متعددة ومتنوعة</w:t>
      </w:r>
      <w:r w:rsidR="00344F21">
        <w:rPr>
          <w:rFonts w:ascii="Simplified Arabic" w:hAnsi="Simplified Arabic" w:cs="Simplified Arabic" w:hint="cs"/>
          <w:sz w:val="32"/>
          <w:szCs w:val="32"/>
          <w:rtl/>
          <w:lang w:bidi="ar-IQ"/>
        </w:rPr>
        <w:t xml:space="preserve"> لتنسجم</w:t>
      </w:r>
      <w:r w:rsidR="00366DCA">
        <w:rPr>
          <w:rFonts w:ascii="Simplified Arabic" w:hAnsi="Simplified Arabic" w:cs="Simplified Arabic" w:hint="cs"/>
          <w:sz w:val="32"/>
          <w:szCs w:val="32"/>
          <w:rtl/>
          <w:lang w:bidi="ar-IQ"/>
        </w:rPr>
        <w:t xml:space="preserve"> مع اللحن</w:t>
      </w:r>
      <w:r w:rsidR="00344F21">
        <w:rPr>
          <w:rFonts w:ascii="Simplified Arabic" w:hAnsi="Simplified Arabic" w:cs="Simplified Arabic" w:hint="cs"/>
          <w:sz w:val="32"/>
          <w:szCs w:val="32"/>
          <w:rtl/>
          <w:lang w:bidi="ar-IQ"/>
        </w:rPr>
        <w:t xml:space="preserve"> </w:t>
      </w:r>
      <w:r w:rsidR="00366DCA">
        <w:rPr>
          <w:rFonts w:ascii="Simplified Arabic" w:hAnsi="Simplified Arabic" w:cs="Simplified Arabic" w:hint="cs"/>
          <w:sz w:val="32"/>
          <w:szCs w:val="32"/>
          <w:rtl/>
          <w:lang w:bidi="ar-IQ"/>
        </w:rPr>
        <w:t>و</w:t>
      </w:r>
      <w:r w:rsidR="00344F21">
        <w:rPr>
          <w:rFonts w:ascii="Simplified Arabic" w:hAnsi="Simplified Arabic" w:cs="Simplified Arabic" w:hint="cs"/>
          <w:sz w:val="32"/>
          <w:szCs w:val="32"/>
          <w:rtl/>
          <w:lang w:bidi="ar-IQ"/>
        </w:rPr>
        <w:t>مع الوساطات الأدائية</w:t>
      </w:r>
      <w:r w:rsidR="00024B8A">
        <w:rPr>
          <w:rFonts w:ascii="Simplified Arabic" w:hAnsi="Simplified Arabic" w:cs="Simplified Arabic" w:hint="cs"/>
          <w:sz w:val="32"/>
          <w:szCs w:val="32"/>
          <w:rtl/>
          <w:lang w:bidi="ar-IQ"/>
        </w:rPr>
        <w:t xml:space="preserve"> والتي</w:t>
      </w:r>
      <w:r w:rsidR="00B67B5F">
        <w:rPr>
          <w:rFonts w:ascii="Simplified Arabic" w:hAnsi="Simplified Arabic" w:cs="Simplified Arabic" w:hint="cs"/>
          <w:sz w:val="32"/>
          <w:szCs w:val="32"/>
          <w:rtl/>
          <w:lang w:bidi="ar-IQ"/>
        </w:rPr>
        <w:t xml:space="preserve"> تساهم في</w:t>
      </w:r>
      <w:r w:rsidR="00024B8A">
        <w:rPr>
          <w:rFonts w:ascii="Simplified Arabic" w:hAnsi="Simplified Arabic" w:cs="Simplified Arabic" w:hint="cs"/>
          <w:sz w:val="32"/>
          <w:szCs w:val="32"/>
          <w:rtl/>
          <w:lang w:bidi="ar-IQ"/>
        </w:rPr>
        <w:t xml:space="preserve"> </w:t>
      </w:r>
      <w:r w:rsidR="00B67B5F">
        <w:rPr>
          <w:rFonts w:ascii="Simplified Arabic" w:hAnsi="Simplified Arabic" w:cs="Simplified Arabic" w:hint="cs"/>
          <w:sz w:val="32"/>
          <w:szCs w:val="32"/>
          <w:rtl/>
          <w:lang w:bidi="ar-IQ"/>
        </w:rPr>
        <w:t>بلورة</w:t>
      </w:r>
      <w:r w:rsidR="00024B8A">
        <w:rPr>
          <w:rFonts w:ascii="Simplified Arabic" w:hAnsi="Simplified Arabic" w:cs="Simplified Arabic" w:hint="cs"/>
          <w:sz w:val="32"/>
          <w:szCs w:val="32"/>
          <w:rtl/>
          <w:lang w:bidi="ar-IQ"/>
        </w:rPr>
        <w:t xml:space="preserve"> اسلوب التعبير الموسيقي</w:t>
      </w:r>
      <w:r w:rsidR="00EC4733">
        <w:rPr>
          <w:rFonts w:ascii="Simplified Arabic" w:hAnsi="Simplified Arabic" w:cs="Simplified Arabic" w:hint="cs"/>
          <w:sz w:val="32"/>
          <w:szCs w:val="32"/>
          <w:rtl/>
          <w:lang w:bidi="ar-IQ"/>
        </w:rPr>
        <w:t xml:space="preserve"> للقطعة الموسيقية</w:t>
      </w:r>
      <w:r w:rsidR="00167632">
        <w:rPr>
          <w:rFonts w:ascii="Simplified Arabic" w:hAnsi="Simplified Arabic" w:cs="Simplified Arabic" w:hint="cs"/>
          <w:sz w:val="32"/>
          <w:szCs w:val="32"/>
          <w:rtl/>
          <w:lang w:bidi="ar-IQ"/>
        </w:rPr>
        <w:t>.</w:t>
      </w:r>
      <w:r w:rsidR="00366DCA">
        <w:rPr>
          <w:rFonts w:ascii="Simplified Arabic" w:hAnsi="Simplified Arabic" w:cs="Simplified Arabic" w:hint="cs"/>
          <w:sz w:val="32"/>
          <w:szCs w:val="32"/>
          <w:rtl/>
          <w:lang w:bidi="ar-IQ"/>
        </w:rPr>
        <w:t xml:space="preserve"> </w:t>
      </w:r>
      <w:r w:rsidR="00344F21">
        <w:rPr>
          <w:rFonts w:ascii="Simplified Arabic" w:hAnsi="Simplified Arabic" w:cs="Simplified Arabic" w:hint="cs"/>
          <w:sz w:val="32"/>
          <w:szCs w:val="32"/>
          <w:rtl/>
          <w:lang w:bidi="ar-IQ"/>
        </w:rPr>
        <w:t xml:space="preserve"> </w:t>
      </w:r>
      <w:r w:rsidR="008B0F78">
        <w:rPr>
          <w:rFonts w:ascii="Simplified Arabic" w:hAnsi="Simplified Arabic" w:cs="Simplified Arabic" w:hint="cs"/>
          <w:sz w:val="32"/>
          <w:szCs w:val="32"/>
          <w:rtl/>
          <w:lang w:bidi="ar-IQ"/>
        </w:rPr>
        <w:t xml:space="preserve"> </w:t>
      </w:r>
      <w:r w:rsidR="00167632">
        <w:rPr>
          <w:rFonts w:ascii="Simplified Arabic" w:hAnsi="Simplified Arabic" w:cs="Simplified Arabic" w:hint="cs"/>
          <w:sz w:val="32"/>
          <w:szCs w:val="32"/>
          <w:rtl/>
          <w:lang w:bidi="ar-IQ"/>
        </w:rPr>
        <w:t xml:space="preserve"> </w:t>
      </w:r>
      <w:r w:rsidR="00170AF2">
        <w:rPr>
          <w:rFonts w:ascii="Simplified Arabic" w:hAnsi="Simplified Arabic" w:cs="Simplified Arabic" w:hint="cs"/>
          <w:b/>
          <w:bCs/>
          <w:sz w:val="32"/>
          <w:szCs w:val="32"/>
          <w:rtl/>
          <w:lang w:bidi="ar-IQ"/>
        </w:rPr>
        <w:t xml:space="preserve"> </w:t>
      </w:r>
      <w:r w:rsidR="00170CF3">
        <w:rPr>
          <w:rFonts w:ascii="Simplified Arabic" w:hAnsi="Simplified Arabic" w:cs="Simplified Arabic" w:hint="cs"/>
          <w:b/>
          <w:bCs/>
          <w:sz w:val="32"/>
          <w:szCs w:val="32"/>
          <w:rtl/>
          <w:lang w:bidi="ar-IQ"/>
        </w:rPr>
        <w:t xml:space="preserve"> </w:t>
      </w:r>
    </w:p>
    <w:tbl>
      <w:tblPr>
        <w:tblStyle w:val="a5"/>
        <w:bidiVisual/>
        <w:tblW w:w="0" w:type="auto"/>
        <w:jc w:val="center"/>
        <w:tblInd w:w="-793" w:type="dxa"/>
        <w:tblLook w:val="04A0" w:firstRow="1" w:lastRow="0" w:firstColumn="1" w:lastColumn="0" w:noHBand="0" w:noVBand="1"/>
      </w:tblPr>
      <w:tblGrid>
        <w:gridCol w:w="531"/>
        <w:gridCol w:w="1592"/>
        <w:gridCol w:w="2409"/>
        <w:gridCol w:w="567"/>
        <w:gridCol w:w="1937"/>
        <w:gridCol w:w="2175"/>
      </w:tblGrid>
      <w:tr w:rsidR="00737684" w:rsidRPr="008B0F78" w:rsidTr="00F1678F">
        <w:trPr>
          <w:trHeight w:val="581"/>
          <w:jc w:val="center"/>
        </w:trPr>
        <w:tc>
          <w:tcPr>
            <w:tcW w:w="531" w:type="dxa"/>
            <w:tcBorders>
              <w:bottom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w:t>
            </w:r>
          </w:p>
        </w:tc>
        <w:tc>
          <w:tcPr>
            <w:tcW w:w="1592" w:type="dxa"/>
            <w:tcBorders>
              <w:bottom w:val="single" w:sz="18" w:space="0" w:color="auto"/>
            </w:tcBorders>
            <w:shd w:val="clear" w:color="auto" w:fill="D9D9D9" w:themeFill="background1" w:themeFillShade="D9"/>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العينة</w:t>
            </w:r>
          </w:p>
        </w:tc>
        <w:tc>
          <w:tcPr>
            <w:tcW w:w="2409" w:type="dxa"/>
            <w:tcBorders>
              <w:bottom w:val="single" w:sz="18" w:space="0" w:color="auto"/>
              <w:right w:val="single" w:sz="18" w:space="0" w:color="auto"/>
            </w:tcBorders>
            <w:shd w:val="clear" w:color="auto" w:fill="D9D9D9" w:themeFill="background1" w:themeFillShade="D9"/>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المصطلح </w:t>
            </w:r>
            <w:proofErr w:type="gramStart"/>
            <w:r w:rsidRPr="008B0F78">
              <w:rPr>
                <w:rFonts w:asciiTheme="majorBidi" w:hAnsiTheme="majorBidi" w:cstheme="majorBidi"/>
                <w:b/>
                <w:bCs/>
                <w:sz w:val="24"/>
                <w:szCs w:val="24"/>
                <w:rtl/>
                <w:lang w:bidi="ar-IQ"/>
              </w:rPr>
              <w:t>وسرعته</w:t>
            </w:r>
            <w:proofErr w:type="gramEnd"/>
          </w:p>
        </w:tc>
        <w:tc>
          <w:tcPr>
            <w:tcW w:w="567" w:type="dxa"/>
            <w:tcBorders>
              <w:left w:val="single" w:sz="18" w:space="0" w:color="auto"/>
              <w:bottom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w:t>
            </w:r>
          </w:p>
        </w:tc>
        <w:tc>
          <w:tcPr>
            <w:tcW w:w="1937" w:type="dxa"/>
            <w:tcBorders>
              <w:bottom w:val="single" w:sz="18" w:space="0" w:color="auto"/>
            </w:tcBorders>
            <w:shd w:val="clear" w:color="auto" w:fill="D9D9D9" w:themeFill="background1" w:themeFillShade="D9"/>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العينة</w:t>
            </w:r>
          </w:p>
        </w:tc>
        <w:tc>
          <w:tcPr>
            <w:tcW w:w="2175" w:type="dxa"/>
            <w:tcBorders>
              <w:bottom w:val="single" w:sz="18" w:space="0" w:color="auto"/>
            </w:tcBorders>
            <w:shd w:val="clear" w:color="auto" w:fill="D9D9D9" w:themeFill="background1" w:themeFillShade="D9"/>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المصطلح </w:t>
            </w:r>
            <w:proofErr w:type="gramStart"/>
            <w:r w:rsidRPr="008B0F78">
              <w:rPr>
                <w:rFonts w:asciiTheme="majorBidi" w:hAnsiTheme="majorBidi" w:cstheme="majorBidi"/>
                <w:b/>
                <w:bCs/>
                <w:sz w:val="24"/>
                <w:szCs w:val="24"/>
                <w:rtl/>
                <w:lang w:bidi="ar-IQ"/>
              </w:rPr>
              <w:t>وسرعته</w:t>
            </w:r>
            <w:proofErr w:type="gramEnd"/>
          </w:p>
        </w:tc>
      </w:tr>
      <w:tr w:rsidR="00737684" w:rsidRPr="008B0F78" w:rsidTr="00F1678F">
        <w:trPr>
          <w:jc w:val="center"/>
        </w:trPr>
        <w:tc>
          <w:tcPr>
            <w:tcW w:w="531" w:type="dxa"/>
            <w:tcBorders>
              <w:top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w:t>
            </w:r>
          </w:p>
        </w:tc>
        <w:tc>
          <w:tcPr>
            <w:tcW w:w="1592" w:type="dxa"/>
            <w:tcBorders>
              <w:top w:val="single" w:sz="18" w:space="0" w:color="auto"/>
            </w:tcBorders>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 3</w:t>
            </w:r>
          </w:p>
        </w:tc>
        <w:tc>
          <w:tcPr>
            <w:tcW w:w="2409" w:type="dxa"/>
            <w:tcBorders>
              <w:top w:val="single" w:sz="18" w:space="0" w:color="auto"/>
              <w:right w:val="single" w:sz="18" w:space="0" w:color="auto"/>
            </w:tcBorders>
            <w:vAlign w:val="center"/>
          </w:tcPr>
          <w:p w:rsidR="00737684" w:rsidRPr="008B0F78" w:rsidRDefault="00737684" w:rsidP="00EF6C4A">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Vivace</w:t>
            </w:r>
            <w:proofErr w:type="spellEnd"/>
            <w:r w:rsidRPr="008B0F78">
              <w:rPr>
                <w:rFonts w:asciiTheme="majorBidi" w:hAnsiTheme="majorBidi" w:cstheme="majorBidi"/>
                <w:b/>
                <w:bCs/>
                <w:sz w:val="24"/>
                <w:szCs w:val="24"/>
                <w:lang w:bidi="ar-IQ"/>
              </w:rPr>
              <w:t xml:space="preserve"> = 160</w:t>
            </w:r>
          </w:p>
        </w:tc>
        <w:tc>
          <w:tcPr>
            <w:tcW w:w="567"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18</w:t>
            </w:r>
          </w:p>
        </w:tc>
        <w:tc>
          <w:tcPr>
            <w:tcW w:w="1937" w:type="dxa"/>
            <w:tcBorders>
              <w:top w:val="single" w:sz="18" w:space="0" w:color="auto"/>
              <w:left w:val="single" w:sz="2" w:space="0" w:color="auto"/>
            </w:tcBorders>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حجاز</w:t>
            </w:r>
          </w:p>
        </w:tc>
        <w:tc>
          <w:tcPr>
            <w:tcW w:w="2175" w:type="dxa"/>
            <w:tcBorders>
              <w:top w:val="single" w:sz="18" w:space="0" w:color="auto"/>
            </w:tcBorders>
            <w:vAlign w:val="center"/>
          </w:tcPr>
          <w:p w:rsidR="00737684" w:rsidRPr="008B0F78" w:rsidRDefault="00737684" w:rsidP="009B372C">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Allegro = 138</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 4</w:t>
            </w:r>
          </w:p>
        </w:tc>
        <w:tc>
          <w:tcPr>
            <w:tcW w:w="2409" w:type="dxa"/>
            <w:tcBorders>
              <w:right w:val="single" w:sz="18" w:space="0" w:color="auto"/>
            </w:tcBorders>
            <w:vAlign w:val="center"/>
          </w:tcPr>
          <w:p w:rsidR="00737684" w:rsidRPr="008B0F78" w:rsidRDefault="00737684" w:rsidP="00EF6C4A">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Moderato = 104</w:t>
            </w:r>
          </w:p>
        </w:tc>
        <w:tc>
          <w:tcPr>
            <w:tcW w:w="567" w:type="dxa"/>
            <w:tcBorders>
              <w:top w:val="single" w:sz="2" w:space="0" w:color="auto"/>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19</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كابريس2</w:t>
            </w:r>
          </w:p>
        </w:tc>
        <w:tc>
          <w:tcPr>
            <w:tcW w:w="2175" w:type="dxa"/>
            <w:vAlign w:val="center"/>
          </w:tcPr>
          <w:p w:rsidR="00737684" w:rsidRPr="008B0F78" w:rsidRDefault="00737684" w:rsidP="00EF6C4A">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Andantino  = 80</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حنين</w:t>
            </w:r>
          </w:p>
        </w:tc>
        <w:tc>
          <w:tcPr>
            <w:tcW w:w="2409" w:type="dxa"/>
            <w:tcBorders>
              <w:right w:val="single" w:sz="18" w:space="0" w:color="auto"/>
            </w:tcBorders>
            <w:vAlign w:val="center"/>
          </w:tcPr>
          <w:p w:rsidR="00737684" w:rsidRPr="008B0F78" w:rsidRDefault="00737684" w:rsidP="009B372C">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Adaghtto</w:t>
            </w:r>
            <w:proofErr w:type="spellEnd"/>
            <w:r w:rsidRPr="008B0F78">
              <w:rPr>
                <w:rFonts w:asciiTheme="majorBidi" w:hAnsiTheme="majorBidi" w:cstheme="majorBidi"/>
                <w:b/>
                <w:bCs/>
                <w:sz w:val="24"/>
                <w:szCs w:val="24"/>
                <w:lang w:bidi="ar-IQ"/>
              </w:rPr>
              <w:t xml:space="preserve"> = 66</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20</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حجاز كار</w:t>
            </w:r>
          </w:p>
        </w:tc>
        <w:tc>
          <w:tcPr>
            <w:tcW w:w="2175" w:type="dxa"/>
            <w:vAlign w:val="center"/>
          </w:tcPr>
          <w:p w:rsidR="00737684" w:rsidRPr="008B0F78" w:rsidRDefault="00737684" w:rsidP="004B7368">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Andante = 72</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4</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شوق</w:t>
            </w:r>
          </w:p>
        </w:tc>
        <w:tc>
          <w:tcPr>
            <w:tcW w:w="2409" w:type="dxa"/>
            <w:tcBorders>
              <w:right w:val="single" w:sz="18" w:space="0" w:color="auto"/>
            </w:tcBorders>
            <w:vAlign w:val="center"/>
          </w:tcPr>
          <w:p w:rsidR="00737684" w:rsidRPr="008B0F78" w:rsidRDefault="00737684" w:rsidP="009B372C">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Adaghtto</w:t>
            </w:r>
            <w:proofErr w:type="spellEnd"/>
            <w:r w:rsidRPr="008B0F78">
              <w:rPr>
                <w:rFonts w:asciiTheme="majorBidi" w:hAnsiTheme="majorBidi" w:cstheme="majorBidi"/>
                <w:b/>
                <w:bCs/>
                <w:sz w:val="24"/>
                <w:szCs w:val="24"/>
                <w:lang w:bidi="ar-IQ"/>
              </w:rPr>
              <w:t xml:space="preserve"> = 66</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21</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غداً ألقاك</w:t>
            </w:r>
          </w:p>
        </w:tc>
        <w:tc>
          <w:tcPr>
            <w:tcW w:w="2175" w:type="dxa"/>
            <w:vAlign w:val="center"/>
          </w:tcPr>
          <w:p w:rsidR="00737684" w:rsidRPr="008B0F78" w:rsidRDefault="00737684" w:rsidP="00706152">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Adagio = 72</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5</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خاطرة</w:t>
            </w:r>
          </w:p>
        </w:tc>
        <w:tc>
          <w:tcPr>
            <w:tcW w:w="2409" w:type="dxa"/>
            <w:tcBorders>
              <w:right w:val="single" w:sz="18" w:space="0" w:color="auto"/>
            </w:tcBorders>
            <w:vAlign w:val="center"/>
          </w:tcPr>
          <w:p w:rsidR="00737684" w:rsidRPr="008B0F78" w:rsidRDefault="00737684" w:rsidP="00F1678F">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Largo = 48</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22</w:t>
            </w:r>
          </w:p>
        </w:tc>
        <w:tc>
          <w:tcPr>
            <w:tcW w:w="1937"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عندما</w:t>
            </w:r>
            <w:proofErr w:type="gramEnd"/>
            <w:r w:rsidRPr="008B0F78">
              <w:rPr>
                <w:rFonts w:asciiTheme="majorBidi" w:hAnsiTheme="majorBidi" w:cstheme="majorBidi"/>
                <w:b/>
                <w:bCs/>
                <w:sz w:val="24"/>
                <w:szCs w:val="24"/>
                <w:rtl/>
                <w:lang w:bidi="ar-IQ"/>
              </w:rPr>
              <w:t xml:space="preserve"> تبكي الطبيعة</w:t>
            </w:r>
          </w:p>
        </w:tc>
        <w:tc>
          <w:tcPr>
            <w:tcW w:w="2175" w:type="dxa"/>
            <w:vAlign w:val="center"/>
          </w:tcPr>
          <w:p w:rsidR="00737684" w:rsidRPr="008B0F78" w:rsidRDefault="00737684" w:rsidP="00D7792F">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Largo = 52/120</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6</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مقدمة فرحفزا</w:t>
            </w:r>
          </w:p>
        </w:tc>
        <w:tc>
          <w:tcPr>
            <w:tcW w:w="2409" w:type="dxa"/>
            <w:tcBorders>
              <w:right w:val="single" w:sz="18" w:space="0" w:color="auto"/>
            </w:tcBorders>
            <w:vAlign w:val="center"/>
          </w:tcPr>
          <w:p w:rsidR="00737684" w:rsidRPr="008B0F78" w:rsidRDefault="00737684" w:rsidP="00B85AAB">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Allegro = 120</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23</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 2</w:t>
            </w:r>
          </w:p>
        </w:tc>
        <w:tc>
          <w:tcPr>
            <w:tcW w:w="2175" w:type="dxa"/>
            <w:vAlign w:val="center"/>
          </w:tcPr>
          <w:p w:rsidR="00737684" w:rsidRPr="008B0F78" w:rsidRDefault="00737684" w:rsidP="0021081F">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Moderato = 96</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7</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 xml:space="preserve">حيرة </w:t>
            </w:r>
          </w:p>
        </w:tc>
        <w:tc>
          <w:tcPr>
            <w:tcW w:w="2409" w:type="dxa"/>
            <w:tcBorders>
              <w:right w:val="single" w:sz="18" w:space="0" w:color="auto"/>
            </w:tcBorders>
            <w:vAlign w:val="center"/>
          </w:tcPr>
          <w:p w:rsidR="00737684" w:rsidRPr="008B0F78" w:rsidRDefault="00737684" w:rsidP="00170AF2">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Largo = 50</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24</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لونكا عجم</w:t>
            </w:r>
          </w:p>
        </w:tc>
        <w:tc>
          <w:tcPr>
            <w:tcW w:w="2175" w:type="dxa"/>
            <w:vAlign w:val="center"/>
          </w:tcPr>
          <w:p w:rsidR="00737684" w:rsidRPr="008B0F78" w:rsidRDefault="00737684" w:rsidP="004B7368">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Allegro = 132</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8</w:t>
            </w:r>
          </w:p>
        </w:tc>
        <w:tc>
          <w:tcPr>
            <w:tcW w:w="1592"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هجرة</w:t>
            </w:r>
            <w:proofErr w:type="gramEnd"/>
            <w:r w:rsidRPr="008B0F78">
              <w:rPr>
                <w:rFonts w:asciiTheme="majorBidi" w:hAnsiTheme="majorBidi" w:cstheme="majorBidi"/>
                <w:b/>
                <w:bCs/>
                <w:sz w:val="24"/>
                <w:szCs w:val="24"/>
                <w:rtl/>
                <w:lang w:bidi="ar-IQ"/>
              </w:rPr>
              <w:t xml:space="preserve"> البجع</w:t>
            </w:r>
          </w:p>
        </w:tc>
        <w:tc>
          <w:tcPr>
            <w:tcW w:w="2409" w:type="dxa"/>
            <w:tcBorders>
              <w:right w:val="single" w:sz="18" w:space="0" w:color="auto"/>
            </w:tcBorders>
            <w:vAlign w:val="center"/>
          </w:tcPr>
          <w:p w:rsidR="00737684" w:rsidRPr="008B0F78" w:rsidRDefault="00737684" w:rsidP="0059724D">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Adagio = 72</w:t>
            </w:r>
          </w:p>
        </w:tc>
        <w:tc>
          <w:tcPr>
            <w:tcW w:w="567" w:type="dxa"/>
            <w:tcBorders>
              <w:left w:val="single" w:sz="18" w:space="0" w:color="auto"/>
            </w:tcBorders>
            <w:shd w:val="clear" w:color="auto" w:fill="F2F2F2" w:themeFill="background1" w:themeFillShade="F2"/>
            <w:vAlign w:val="center"/>
          </w:tcPr>
          <w:p w:rsidR="00737684" w:rsidRPr="008B0F78" w:rsidRDefault="00737684" w:rsidP="002F0B90">
            <w:pP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25</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تأمل3</w:t>
            </w:r>
          </w:p>
        </w:tc>
        <w:tc>
          <w:tcPr>
            <w:tcW w:w="2175" w:type="dxa"/>
            <w:vAlign w:val="center"/>
          </w:tcPr>
          <w:p w:rsidR="00737684" w:rsidRPr="008B0F78" w:rsidRDefault="00737684" w:rsidP="009B372C">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Vivace</w:t>
            </w:r>
            <w:proofErr w:type="spellEnd"/>
            <w:r w:rsidRPr="008B0F78">
              <w:rPr>
                <w:rFonts w:asciiTheme="majorBidi" w:hAnsiTheme="majorBidi" w:cstheme="majorBidi"/>
                <w:b/>
                <w:bCs/>
                <w:sz w:val="24"/>
                <w:szCs w:val="24"/>
                <w:lang w:bidi="ar-IQ"/>
              </w:rPr>
              <w:t xml:space="preserve"> = 160</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9</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رقصة نكريز</w:t>
            </w:r>
          </w:p>
        </w:tc>
        <w:tc>
          <w:tcPr>
            <w:tcW w:w="2409" w:type="dxa"/>
            <w:tcBorders>
              <w:right w:val="single" w:sz="18" w:space="0" w:color="auto"/>
            </w:tcBorders>
            <w:vAlign w:val="center"/>
          </w:tcPr>
          <w:p w:rsidR="00737684" w:rsidRPr="008B0F78" w:rsidRDefault="00737684" w:rsidP="00142B85">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Animato = 120</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26</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أندلس</w:t>
            </w:r>
          </w:p>
        </w:tc>
        <w:tc>
          <w:tcPr>
            <w:tcW w:w="2175" w:type="dxa"/>
            <w:vAlign w:val="center"/>
          </w:tcPr>
          <w:p w:rsidR="00737684" w:rsidRPr="008B0F78" w:rsidRDefault="00737684" w:rsidP="004B7368">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Andante = 76</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10</w:t>
            </w:r>
          </w:p>
        </w:tc>
        <w:tc>
          <w:tcPr>
            <w:tcW w:w="1592"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رقصة</w:t>
            </w:r>
            <w:proofErr w:type="gramEnd"/>
            <w:r w:rsidRPr="008B0F78">
              <w:rPr>
                <w:rFonts w:asciiTheme="majorBidi" w:hAnsiTheme="majorBidi" w:cstheme="majorBidi"/>
                <w:b/>
                <w:bCs/>
                <w:sz w:val="24"/>
                <w:szCs w:val="24"/>
                <w:rtl/>
                <w:lang w:bidi="ar-IQ"/>
              </w:rPr>
              <w:t xml:space="preserve"> الغجرية</w:t>
            </w:r>
          </w:p>
        </w:tc>
        <w:tc>
          <w:tcPr>
            <w:tcW w:w="2409" w:type="dxa"/>
            <w:tcBorders>
              <w:right w:val="single" w:sz="18" w:space="0" w:color="auto"/>
            </w:tcBorders>
            <w:vAlign w:val="center"/>
          </w:tcPr>
          <w:p w:rsidR="00737684" w:rsidRPr="008B0F78" w:rsidRDefault="00737684" w:rsidP="00142B85">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Allegreto</w:t>
            </w:r>
            <w:proofErr w:type="spellEnd"/>
            <w:r w:rsidRPr="008B0F78">
              <w:rPr>
                <w:rFonts w:asciiTheme="majorBidi" w:hAnsiTheme="majorBidi" w:cstheme="majorBidi"/>
                <w:b/>
                <w:bCs/>
                <w:sz w:val="24"/>
                <w:szCs w:val="24"/>
                <w:lang w:bidi="ar-IQ"/>
              </w:rPr>
              <w:t xml:space="preserve"> = 112</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27</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شذرات</w:t>
            </w:r>
          </w:p>
        </w:tc>
        <w:tc>
          <w:tcPr>
            <w:tcW w:w="2175" w:type="dxa"/>
            <w:vAlign w:val="center"/>
          </w:tcPr>
          <w:p w:rsidR="00737684" w:rsidRPr="008B0F78" w:rsidRDefault="00737684" w:rsidP="00A32C0B">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Andante = 100</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11</w:t>
            </w:r>
          </w:p>
        </w:tc>
        <w:tc>
          <w:tcPr>
            <w:tcW w:w="1592"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لا</w:t>
            </w:r>
            <w:proofErr w:type="gramEnd"/>
            <w:r w:rsidRPr="008B0F78">
              <w:rPr>
                <w:rFonts w:asciiTheme="majorBidi" w:hAnsiTheme="majorBidi" w:cstheme="majorBidi"/>
                <w:b/>
                <w:bCs/>
                <w:sz w:val="24"/>
                <w:szCs w:val="24"/>
                <w:rtl/>
                <w:lang w:bidi="ar-IQ"/>
              </w:rPr>
              <w:t xml:space="preserve"> تقل وداعاً</w:t>
            </w:r>
          </w:p>
        </w:tc>
        <w:tc>
          <w:tcPr>
            <w:tcW w:w="2409" w:type="dxa"/>
            <w:tcBorders>
              <w:right w:val="single" w:sz="18" w:space="0" w:color="auto"/>
            </w:tcBorders>
            <w:vAlign w:val="center"/>
          </w:tcPr>
          <w:p w:rsidR="00737684" w:rsidRPr="008B0F78" w:rsidRDefault="00737684" w:rsidP="00F1678F">
            <w:pPr>
              <w:jc w:val="center"/>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Larghetto= 60/ 92</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28</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مناجاة</w:t>
            </w:r>
          </w:p>
        </w:tc>
        <w:tc>
          <w:tcPr>
            <w:tcW w:w="2175" w:type="dxa"/>
            <w:vAlign w:val="center"/>
          </w:tcPr>
          <w:p w:rsidR="00737684" w:rsidRPr="008B0F78" w:rsidRDefault="00737684" w:rsidP="009B372C">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Allegreto</w:t>
            </w:r>
            <w:proofErr w:type="spellEnd"/>
            <w:r w:rsidRPr="008B0F78">
              <w:rPr>
                <w:rFonts w:asciiTheme="majorBidi" w:hAnsiTheme="majorBidi" w:cstheme="majorBidi"/>
                <w:b/>
                <w:bCs/>
                <w:sz w:val="24"/>
                <w:szCs w:val="24"/>
                <w:lang w:bidi="ar-IQ"/>
              </w:rPr>
              <w:t xml:space="preserve"> = 112</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12</w:t>
            </w:r>
          </w:p>
        </w:tc>
        <w:tc>
          <w:tcPr>
            <w:tcW w:w="1592"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رقصة</w:t>
            </w:r>
            <w:proofErr w:type="gramEnd"/>
            <w:r w:rsidRPr="008B0F78">
              <w:rPr>
                <w:rFonts w:asciiTheme="majorBidi" w:hAnsiTheme="majorBidi" w:cstheme="majorBidi"/>
                <w:b/>
                <w:bCs/>
                <w:sz w:val="24"/>
                <w:szCs w:val="24"/>
                <w:rtl/>
                <w:lang w:bidi="ar-IQ"/>
              </w:rPr>
              <w:t xml:space="preserve"> الفرسان</w:t>
            </w:r>
          </w:p>
        </w:tc>
        <w:tc>
          <w:tcPr>
            <w:tcW w:w="2409" w:type="dxa"/>
            <w:tcBorders>
              <w:right w:val="single" w:sz="18" w:space="0" w:color="auto"/>
            </w:tcBorders>
            <w:vAlign w:val="center"/>
          </w:tcPr>
          <w:p w:rsidR="00737684" w:rsidRPr="008B0F78" w:rsidRDefault="00737684" w:rsidP="00142B85">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Moderato = 96</w:t>
            </w:r>
          </w:p>
          <w:p w:rsidR="00737684" w:rsidRPr="008B0F78" w:rsidRDefault="00737684" w:rsidP="00142B85">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 xml:space="preserve"> Allegro = 132/160</w:t>
            </w:r>
            <w:r w:rsidRPr="008B0F78">
              <w:rPr>
                <w:rFonts w:asciiTheme="majorBidi" w:hAnsiTheme="majorBidi" w:cstheme="majorBidi"/>
                <w:b/>
                <w:bCs/>
                <w:sz w:val="24"/>
                <w:szCs w:val="24"/>
                <w:rtl/>
                <w:lang w:bidi="ar-IQ"/>
              </w:rPr>
              <w:t xml:space="preserve">  </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29</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رومانس</w:t>
            </w:r>
          </w:p>
        </w:tc>
        <w:tc>
          <w:tcPr>
            <w:tcW w:w="2175" w:type="dxa"/>
            <w:vAlign w:val="center"/>
          </w:tcPr>
          <w:p w:rsidR="00737684" w:rsidRPr="008B0F78" w:rsidRDefault="00737684" w:rsidP="0021081F">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 xml:space="preserve">Larghetto= 60 </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13</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الزوبعة</w:t>
            </w:r>
          </w:p>
        </w:tc>
        <w:tc>
          <w:tcPr>
            <w:tcW w:w="2409" w:type="dxa"/>
            <w:tcBorders>
              <w:right w:val="single" w:sz="18" w:space="0" w:color="auto"/>
            </w:tcBorders>
            <w:vAlign w:val="center"/>
          </w:tcPr>
          <w:p w:rsidR="00737684" w:rsidRPr="008B0F78" w:rsidRDefault="00737684" w:rsidP="00142B85">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Very Slow</w:t>
            </w:r>
          </w:p>
          <w:p w:rsidR="00737684" w:rsidRPr="008B0F78" w:rsidRDefault="00737684" w:rsidP="00142B85">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Adagietto</w:t>
            </w:r>
            <w:proofErr w:type="spellEnd"/>
            <w:r w:rsidRPr="008B0F78">
              <w:rPr>
                <w:rFonts w:asciiTheme="majorBidi" w:hAnsiTheme="majorBidi" w:cstheme="majorBidi"/>
                <w:b/>
                <w:bCs/>
                <w:sz w:val="24"/>
                <w:szCs w:val="24"/>
                <w:lang w:bidi="ar-IQ"/>
              </w:rPr>
              <w:t xml:space="preserve"> = 66</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30</w:t>
            </w:r>
          </w:p>
        </w:tc>
        <w:tc>
          <w:tcPr>
            <w:tcW w:w="1937"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من</w:t>
            </w:r>
            <w:proofErr w:type="gramEnd"/>
            <w:r w:rsidRPr="008B0F78">
              <w:rPr>
                <w:rFonts w:asciiTheme="majorBidi" w:hAnsiTheme="majorBidi" w:cstheme="majorBidi"/>
                <w:b/>
                <w:bCs/>
                <w:sz w:val="24"/>
                <w:szCs w:val="24"/>
                <w:rtl/>
                <w:lang w:bidi="ar-IQ"/>
              </w:rPr>
              <w:t xml:space="preserve"> وحي العود</w:t>
            </w:r>
          </w:p>
        </w:tc>
        <w:tc>
          <w:tcPr>
            <w:tcW w:w="2175" w:type="dxa"/>
            <w:vAlign w:val="center"/>
          </w:tcPr>
          <w:p w:rsidR="00737684" w:rsidRPr="008B0F78" w:rsidRDefault="00737684" w:rsidP="009B372C">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Animato = 120</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14</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كابريس1</w:t>
            </w:r>
          </w:p>
        </w:tc>
        <w:tc>
          <w:tcPr>
            <w:tcW w:w="2409" w:type="dxa"/>
            <w:tcBorders>
              <w:right w:val="single" w:sz="18" w:space="0" w:color="auto"/>
            </w:tcBorders>
            <w:vAlign w:val="center"/>
          </w:tcPr>
          <w:p w:rsidR="00737684" w:rsidRPr="008B0F78" w:rsidRDefault="00737684" w:rsidP="00EF6C4A">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Moderato = 96</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31</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غزل كرد</w:t>
            </w:r>
          </w:p>
        </w:tc>
        <w:tc>
          <w:tcPr>
            <w:tcW w:w="2175" w:type="dxa"/>
            <w:vAlign w:val="center"/>
          </w:tcPr>
          <w:p w:rsidR="00737684" w:rsidRPr="008B0F78" w:rsidRDefault="00737684" w:rsidP="00706152">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Andante = 104</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15</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تأمل1</w:t>
            </w:r>
          </w:p>
        </w:tc>
        <w:tc>
          <w:tcPr>
            <w:tcW w:w="2409" w:type="dxa"/>
            <w:tcBorders>
              <w:right w:val="single" w:sz="18" w:space="0" w:color="auto"/>
            </w:tcBorders>
            <w:vAlign w:val="center"/>
          </w:tcPr>
          <w:p w:rsidR="00737684" w:rsidRPr="008B0F78" w:rsidRDefault="00737684" w:rsidP="0021081F">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Andante = 72</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32</w:t>
            </w:r>
          </w:p>
        </w:tc>
        <w:tc>
          <w:tcPr>
            <w:tcW w:w="1937" w:type="dxa"/>
          </w:tcPr>
          <w:p w:rsidR="00737684" w:rsidRPr="008B0F78" w:rsidRDefault="00737684" w:rsidP="009B372C">
            <w:pPr>
              <w:jc w:val="both"/>
              <w:rPr>
                <w:rFonts w:asciiTheme="majorBidi" w:hAnsiTheme="majorBidi" w:cstheme="majorBidi"/>
                <w:b/>
                <w:bCs/>
                <w:sz w:val="24"/>
                <w:szCs w:val="24"/>
                <w:rtl/>
                <w:lang w:bidi="ar-IQ"/>
              </w:rPr>
            </w:pPr>
            <w:proofErr w:type="gramStart"/>
            <w:r w:rsidRPr="008B0F78">
              <w:rPr>
                <w:rFonts w:asciiTheme="majorBidi" w:hAnsiTheme="majorBidi" w:cstheme="majorBidi"/>
                <w:b/>
                <w:bCs/>
                <w:sz w:val="24"/>
                <w:szCs w:val="24"/>
                <w:rtl/>
                <w:lang w:bidi="ar-IQ"/>
              </w:rPr>
              <w:t>ليت</w:t>
            </w:r>
            <w:proofErr w:type="gramEnd"/>
            <w:r w:rsidRPr="008B0F78">
              <w:rPr>
                <w:rFonts w:asciiTheme="majorBidi" w:hAnsiTheme="majorBidi" w:cstheme="majorBidi"/>
                <w:b/>
                <w:bCs/>
                <w:sz w:val="24"/>
                <w:szCs w:val="24"/>
                <w:rtl/>
                <w:lang w:bidi="ar-IQ"/>
              </w:rPr>
              <w:t xml:space="preserve"> لي جناحاً</w:t>
            </w:r>
          </w:p>
        </w:tc>
        <w:tc>
          <w:tcPr>
            <w:tcW w:w="2175" w:type="dxa"/>
            <w:vAlign w:val="center"/>
          </w:tcPr>
          <w:p w:rsidR="00737684" w:rsidRPr="008B0F78" w:rsidRDefault="00737684" w:rsidP="00706152">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Allegro = 138</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16</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تأمل4</w:t>
            </w:r>
          </w:p>
        </w:tc>
        <w:tc>
          <w:tcPr>
            <w:tcW w:w="2409" w:type="dxa"/>
            <w:tcBorders>
              <w:right w:val="single" w:sz="18" w:space="0" w:color="auto"/>
            </w:tcBorders>
            <w:vAlign w:val="center"/>
          </w:tcPr>
          <w:p w:rsidR="00737684" w:rsidRPr="008B0F78" w:rsidRDefault="00737684" w:rsidP="0021081F">
            <w:pPr>
              <w:jc w:val="right"/>
              <w:rPr>
                <w:rFonts w:asciiTheme="majorBidi" w:hAnsiTheme="majorBidi" w:cstheme="majorBidi"/>
                <w:b/>
                <w:bCs/>
                <w:sz w:val="24"/>
                <w:szCs w:val="24"/>
                <w:lang w:bidi="ar-IQ"/>
              </w:rPr>
            </w:pPr>
            <w:proofErr w:type="spellStart"/>
            <w:r w:rsidRPr="008B0F78">
              <w:rPr>
                <w:rFonts w:asciiTheme="majorBidi" w:hAnsiTheme="majorBidi" w:cstheme="majorBidi"/>
                <w:b/>
                <w:bCs/>
                <w:sz w:val="24"/>
                <w:szCs w:val="24"/>
                <w:lang w:bidi="ar-IQ"/>
              </w:rPr>
              <w:t>Adaghtto</w:t>
            </w:r>
            <w:proofErr w:type="spellEnd"/>
            <w:r w:rsidRPr="008B0F78">
              <w:rPr>
                <w:rFonts w:asciiTheme="majorBidi" w:hAnsiTheme="majorBidi" w:cstheme="majorBidi"/>
                <w:b/>
                <w:bCs/>
                <w:sz w:val="24"/>
                <w:szCs w:val="24"/>
                <w:lang w:bidi="ar-IQ"/>
              </w:rPr>
              <w:t xml:space="preserve"> = 66</w:t>
            </w:r>
          </w:p>
        </w:tc>
        <w:tc>
          <w:tcPr>
            <w:tcW w:w="567" w:type="dxa"/>
            <w:tcBorders>
              <w:left w:val="single" w:sz="18" w:space="0" w:color="auto"/>
            </w:tcBorders>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33</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انتظار</w:t>
            </w:r>
          </w:p>
        </w:tc>
        <w:tc>
          <w:tcPr>
            <w:tcW w:w="2175" w:type="dxa"/>
            <w:vAlign w:val="center"/>
          </w:tcPr>
          <w:p w:rsidR="00737684" w:rsidRPr="008B0F78" w:rsidRDefault="00737684" w:rsidP="009B372C">
            <w:pPr>
              <w:jc w:val="right"/>
              <w:rPr>
                <w:rFonts w:asciiTheme="majorBidi" w:hAnsiTheme="majorBidi" w:cstheme="majorBidi"/>
                <w:b/>
                <w:bCs/>
                <w:sz w:val="24"/>
                <w:szCs w:val="24"/>
                <w:lang w:bidi="ar-IQ"/>
              </w:rPr>
            </w:pPr>
            <w:r w:rsidRPr="008B0F78">
              <w:rPr>
                <w:rFonts w:asciiTheme="majorBidi" w:hAnsiTheme="majorBidi" w:cstheme="majorBidi"/>
                <w:b/>
                <w:bCs/>
                <w:sz w:val="24"/>
                <w:szCs w:val="24"/>
                <w:lang w:bidi="ar-IQ"/>
              </w:rPr>
              <w:t>Largo = 48</w:t>
            </w:r>
          </w:p>
        </w:tc>
      </w:tr>
      <w:tr w:rsidR="00737684" w:rsidRPr="008B0F78" w:rsidTr="00F1678F">
        <w:trPr>
          <w:jc w:val="center"/>
        </w:trPr>
        <w:tc>
          <w:tcPr>
            <w:tcW w:w="531" w:type="dxa"/>
            <w:shd w:val="clear" w:color="auto" w:fill="F2F2F2" w:themeFill="background1" w:themeFillShade="F2"/>
            <w:vAlign w:val="center"/>
          </w:tcPr>
          <w:p w:rsidR="00737684" w:rsidRPr="008B0F78" w:rsidRDefault="00737684" w:rsidP="009B372C">
            <w:pPr>
              <w:jc w:val="center"/>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17</w:t>
            </w:r>
          </w:p>
        </w:tc>
        <w:tc>
          <w:tcPr>
            <w:tcW w:w="1592"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أشجان</w:t>
            </w:r>
          </w:p>
        </w:tc>
        <w:tc>
          <w:tcPr>
            <w:tcW w:w="2409" w:type="dxa"/>
            <w:tcBorders>
              <w:right w:val="single" w:sz="18" w:space="0" w:color="auto"/>
            </w:tcBorders>
            <w:vAlign w:val="center"/>
          </w:tcPr>
          <w:p w:rsidR="00737684" w:rsidRPr="008B0F78" w:rsidRDefault="00737684" w:rsidP="004B7368">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Lento = 54</w:t>
            </w:r>
          </w:p>
        </w:tc>
        <w:tc>
          <w:tcPr>
            <w:tcW w:w="567" w:type="dxa"/>
            <w:tcBorders>
              <w:left w:val="single" w:sz="18" w:space="0" w:color="auto"/>
            </w:tcBorders>
            <w:shd w:val="clear" w:color="auto" w:fill="F2F2F2" w:themeFill="background1" w:themeFillShade="F2"/>
            <w:vAlign w:val="center"/>
          </w:tcPr>
          <w:p w:rsidR="00737684" w:rsidRPr="008B0F78" w:rsidRDefault="008E1FFB" w:rsidP="009B372C">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34</w:t>
            </w:r>
          </w:p>
        </w:tc>
        <w:tc>
          <w:tcPr>
            <w:tcW w:w="1937" w:type="dxa"/>
          </w:tcPr>
          <w:p w:rsidR="00737684" w:rsidRPr="008B0F78" w:rsidRDefault="00737684" w:rsidP="009B372C">
            <w:pPr>
              <w:jc w:val="both"/>
              <w:rPr>
                <w:rFonts w:asciiTheme="majorBidi" w:hAnsiTheme="majorBidi" w:cstheme="majorBidi"/>
                <w:b/>
                <w:bCs/>
                <w:sz w:val="24"/>
                <w:szCs w:val="24"/>
                <w:rtl/>
                <w:lang w:bidi="ar-IQ"/>
              </w:rPr>
            </w:pPr>
            <w:r w:rsidRPr="008B0F78">
              <w:rPr>
                <w:rFonts w:asciiTheme="majorBidi" w:hAnsiTheme="majorBidi" w:cstheme="majorBidi"/>
                <w:b/>
                <w:bCs/>
                <w:sz w:val="24"/>
                <w:szCs w:val="24"/>
                <w:rtl/>
                <w:lang w:bidi="ar-IQ"/>
              </w:rPr>
              <w:t>مولوي صبا</w:t>
            </w:r>
          </w:p>
        </w:tc>
        <w:tc>
          <w:tcPr>
            <w:tcW w:w="2175" w:type="dxa"/>
            <w:vAlign w:val="center"/>
          </w:tcPr>
          <w:p w:rsidR="00737684" w:rsidRPr="008B0F78" w:rsidRDefault="00737684" w:rsidP="00706152">
            <w:pPr>
              <w:jc w:val="right"/>
              <w:rPr>
                <w:rFonts w:asciiTheme="majorBidi" w:hAnsiTheme="majorBidi" w:cstheme="majorBidi"/>
                <w:b/>
                <w:bCs/>
                <w:sz w:val="24"/>
                <w:szCs w:val="24"/>
                <w:rtl/>
                <w:lang w:bidi="ar-IQ"/>
              </w:rPr>
            </w:pPr>
            <w:r w:rsidRPr="008B0F78">
              <w:rPr>
                <w:rFonts w:asciiTheme="majorBidi" w:hAnsiTheme="majorBidi" w:cstheme="majorBidi"/>
                <w:b/>
                <w:bCs/>
                <w:sz w:val="24"/>
                <w:szCs w:val="24"/>
                <w:lang w:bidi="ar-IQ"/>
              </w:rPr>
              <w:t xml:space="preserve">Larghetto = 60 </w:t>
            </w:r>
          </w:p>
        </w:tc>
      </w:tr>
    </w:tbl>
    <w:p w:rsidR="00964BE4" w:rsidRDefault="00964BE4" w:rsidP="0017427B">
      <w:pPr>
        <w:jc w:val="both"/>
        <w:rPr>
          <w:rFonts w:ascii="Simplified Arabic" w:hAnsi="Simplified Arabic" w:cs="Simplified Arabic"/>
          <w:b/>
          <w:bCs/>
          <w:sz w:val="32"/>
          <w:szCs w:val="32"/>
          <w:rtl/>
          <w:lang w:bidi="ar-IQ"/>
        </w:rPr>
      </w:pPr>
    </w:p>
    <w:p w:rsidR="00087F97" w:rsidRDefault="000B45DF" w:rsidP="006E43D5">
      <w:pPr>
        <w:spacing w:line="240" w:lineRule="auto"/>
        <w:jc w:val="both"/>
        <w:rPr>
          <w:rFonts w:ascii="Simplified Arabic" w:hAnsi="Simplified Arabic" w:cs="Simplified Arabic"/>
          <w:b/>
          <w:bCs/>
          <w:sz w:val="32"/>
          <w:szCs w:val="32"/>
          <w:rtl/>
        </w:rPr>
      </w:pPr>
      <w:r w:rsidRPr="000B45DF">
        <w:rPr>
          <w:rFonts w:ascii="Simplified Arabic" w:hAnsi="Simplified Arabic" w:cs="Simplified Arabic"/>
          <w:b/>
          <w:bCs/>
          <w:sz w:val="32"/>
          <w:szCs w:val="32"/>
          <w:rtl/>
        </w:rPr>
        <w:t xml:space="preserve">ثانيا: </w:t>
      </w:r>
      <w:proofErr w:type="gramStart"/>
      <w:r w:rsidRPr="000B45DF">
        <w:rPr>
          <w:rFonts w:ascii="Simplified Arabic" w:hAnsi="Simplified Arabic" w:cs="Simplified Arabic"/>
          <w:b/>
          <w:bCs/>
          <w:sz w:val="32"/>
          <w:szCs w:val="32"/>
          <w:rtl/>
        </w:rPr>
        <w:t>الاستنتاجات</w:t>
      </w:r>
      <w:proofErr w:type="gramEnd"/>
      <w:r w:rsidR="00472E24" w:rsidRPr="000B45DF">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w:t>
      </w:r>
      <w:r w:rsidR="006E7B21">
        <w:rPr>
          <w:rFonts w:ascii="Simplified Arabic" w:hAnsi="Simplified Arabic" w:cs="Simplified Arabic" w:hint="cs"/>
          <w:b/>
          <w:bCs/>
          <w:sz w:val="32"/>
          <w:szCs w:val="32"/>
          <w:rtl/>
        </w:rPr>
        <w:t>من خلال تحليل العينات ومناقشة النتائج نستنتج ما يأتي:</w:t>
      </w:r>
      <w:r w:rsidR="009934E6">
        <w:rPr>
          <w:rFonts w:ascii="Simplified Arabic" w:hAnsi="Simplified Arabic" w:cs="Simplified Arabic" w:hint="cs"/>
          <w:b/>
          <w:bCs/>
          <w:sz w:val="32"/>
          <w:szCs w:val="32"/>
          <w:rtl/>
        </w:rPr>
        <w:t xml:space="preserve"> </w:t>
      </w:r>
    </w:p>
    <w:p w:rsidR="00BD376D" w:rsidRDefault="00DE5386" w:rsidP="00A95E8E">
      <w:pPr>
        <w:spacing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w:t>
      </w:r>
      <w:r w:rsidR="006017D8">
        <w:rPr>
          <w:rFonts w:ascii="Simplified Arabic" w:hAnsi="Simplified Arabic" w:cs="Simplified Arabic" w:hint="cs"/>
          <w:sz w:val="32"/>
          <w:szCs w:val="32"/>
          <w:rtl/>
          <w:lang w:bidi="ar-IQ"/>
        </w:rPr>
        <w:t>ن الفنان معتز محمد صالح</w:t>
      </w:r>
      <w:r w:rsidR="005D01AF">
        <w:rPr>
          <w:rFonts w:ascii="Simplified Arabic" w:hAnsi="Simplified Arabic" w:cs="Simplified Arabic" w:hint="cs"/>
          <w:sz w:val="32"/>
          <w:szCs w:val="32"/>
          <w:rtl/>
          <w:lang w:bidi="ar-IQ"/>
        </w:rPr>
        <w:t xml:space="preserve"> لم يستعمل في ستة من قطعه الموسيقية أي وساطات ديناميكية ووساطات تكنيكية، وتحديدا في (</w:t>
      </w:r>
      <w:r w:rsidR="00383798">
        <w:rPr>
          <w:rFonts w:ascii="Simplified Arabic" w:hAnsi="Simplified Arabic" w:cs="Simplified Arabic" w:hint="cs"/>
          <w:sz w:val="32"/>
          <w:szCs w:val="32"/>
          <w:rtl/>
          <w:lang w:bidi="ar-IQ"/>
        </w:rPr>
        <w:t>كابريس3</w:t>
      </w:r>
      <w:r w:rsidR="005D01AF">
        <w:rPr>
          <w:rFonts w:ascii="Simplified Arabic" w:hAnsi="Simplified Arabic" w:cs="Simplified Arabic" w:hint="cs"/>
          <w:sz w:val="32"/>
          <w:szCs w:val="32"/>
          <w:rtl/>
          <w:lang w:bidi="ar-IQ"/>
        </w:rPr>
        <w:t xml:space="preserve">، </w:t>
      </w:r>
      <w:r w:rsidR="00383798">
        <w:rPr>
          <w:rFonts w:ascii="Simplified Arabic" w:hAnsi="Simplified Arabic" w:cs="Simplified Arabic" w:hint="cs"/>
          <w:sz w:val="32"/>
          <w:szCs w:val="32"/>
          <w:rtl/>
          <w:lang w:bidi="ar-IQ"/>
        </w:rPr>
        <w:t>كابريس4</w:t>
      </w:r>
      <w:r w:rsidR="005D01AF">
        <w:rPr>
          <w:rFonts w:ascii="Simplified Arabic" w:hAnsi="Simplified Arabic" w:cs="Simplified Arabic" w:hint="cs"/>
          <w:sz w:val="32"/>
          <w:szCs w:val="32"/>
          <w:rtl/>
          <w:lang w:bidi="ar-IQ"/>
        </w:rPr>
        <w:t>، حنين، شوق،</w:t>
      </w:r>
      <w:r w:rsidR="00ED5CE1">
        <w:rPr>
          <w:rFonts w:ascii="Simplified Arabic" w:hAnsi="Simplified Arabic" w:cs="Simplified Arabic" w:hint="cs"/>
          <w:sz w:val="32"/>
          <w:szCs w:val="32"/>
          <w:rtl/>
          <w:lang w:bidi="ar-IQ"/>
        </w:rPr>
        <w:t xml:space="preserve"> خاطرة،</w:t>
      </w:r>
      <w:r w:rsidR="00383798">
        <w:rPr>
          <w:rFonts w:ascii="Simplified Arabic" w:hAnsi="Simplified Arabic" w:cs="Simplified Arabic" w:hint="cs"/>
          <w:sz w:val="32"/>
          <w:szCs w:val="32"/>
          <w:rtl/>
          <w:lang w:bidi="ar-IQ"/>
        </w:rPr>
        <w:t xml:space="preserve"> مقدمة فرحفزا</w:t>
      </w:r>
      <w:r w:rsidR="005D01AF">
        <w:rPr>
          <w:rFonts w:ascii="Simplified Arabic" w:hAnsi="Simplified Arabic" w:cs="Simplified Arabic" w:hint="cs"/>
          <w:sz w:val="32"/>
          <w:szCs w:val="32"/>
          <w:rtl/>
          <w:lang w:bidi="ar-IQ"/>
        </w:rPr>
        <w:t>). وقد</w:t>
      </w:r>
      <w:r w:rsidR="00383798">
        <w:rPr>
          <w:rFonts w:ascii="Simplified Arabic" w:hAnsi="Simplified Arabic" w:cs="Simplified Arabic" w:hint="cs"/>
          <w:sz w:val="32"/>
          <w:szCs w:val="32"/>
          <w:rtl/>
          <w:lang w:bidi="ar-IQ"/>
        </w:rPr>
        <w:t xml:space="preserve"> استعمل في </w:t>
      </w:r>
      <w:r w:rsidR="00377F9E">
        <w:rPr>
          <w:rFonts w:ascii="Simplified Arabic" w:hAnsi="Simplified Arabic" w:cs="Simplified Arabic" w:hint="cs"/>
          <w:sz w:val="32"/>
          <w:szCs w:val="32"/>
          <w:rtl/>
          <w:lang w:bidi="ar-IQ"/>
        </w:rPr>
        <w:t xml:space="preserve">قطعتين فقط </w:t>
      </w:r>
      <w:r w:rsidR="002D3A1B">
        <w:rPr>
          <w:rFonts w:ascii="Simplified Arabic" w:hAnsi="Simplified Arabic" w:cs="Simplified Arabic" w:hint="cs"/>
          <w:sz w:val="32"/>
          <w:szCs w:val="32"/>
          <w:rtl/>
          <w:lang w:bidi="ar-IQ"/>
        </w:rPr>
        <w:t>ثلاثة وساطات ديناميكية</w:t>
      </w:r>
      <w:r w:rsidR="00383798">
        <w:rPr>
          <w:rFonts w:ascii="Simplified Arabic" w:hAnsi="Simplified Arabic" w:cs="Simplified Arabic" w:hint="cs"/>
          <w:sz w:val="32"/>
          <w:szCs w:val="32"/>
          <w:rtl/>
          <w:lang w:bidi="ar-IQ"/>
        </w:rPr>
        <w:t xml:space="preserve"> </w:t>
      </w:r>
      <w:r w:rsidR="006017D8">
        <w:rPr>
          <w:rFonts w:ascii="Simplified Arabic" w:hAnsi="Simplified Arabic" w:cs="Simplified Arabic" w:hint="cs"/>
          <w:sz w:val="32"/>
          <w:szCs w:val="32"/>
          <w:rtl/>
          <w:lang w:bidi="ar-IQ"/>
        </w:rPr>
        <w:t>وهي الخفوت (بيانو)</w:t>
      </w:r>
      <w:r w:rsidR="00713448">
        <w:rPr>
          <w:rFonts w:ascii="Simplified Arabic" w:hAnsi="Simplified Arabic" w:cs="Simplified Arabic" w:hint="cs"/>
          <w:sz w:val="32"/>
          <w:szCs w:val="32"/>
          <w:rtl/>
          <w:lang w:bidi="ar-IQ"/>
        </w:rPr>
        <w:t xml:space="preserve"> في قطعة حيرة</w:t>
      </w:r>
      <w:r w:rsidR="002D3A1B">
        <w:rPr>
          <w:rFonts w:ascii="Simplified Arabic" w:hAnsi="Simplified Arabic" w:cs="Simplified Arabic" w:hint="cs"/>
          <w:sz w:val="32"/>
          <w:szCs w:val="32"/>
          <w:rtl/>
          <w:lang w:bidi="ar-IQ"/>
        </w:rPr>
        <w:t>، وشديد (فورتي) والكر</w:t>
      </w:r>
      <w:r w:rsidR="00A95E8E">
        <w:rPr>
          <w:rFonts w:ascii="Simplified Arabic" w:hAnsi="Simplified Arabic" w:cs="Simplified Arabic" w:hint="cs"/>
          <w:sz w:val="32"/>
          <w:szCs w:val="32"/>
          <w:rtl/>
          <w:lang w:bidi="ar-IQ"/>
        </w:rPr>
        <w:t>يشي</w:t>
      </w:r>
      <w:r w:rsidR="002D3A1B">
        <w:rPr>
          <w:rFonts w:ascii="Simplified Arabic" w:hAnsi="Simplified Arabic" w:cs="Simplified Arabic" w:hint="cs"/>
          <w:sz w:val="32"/>
          <w:szCs w:val="32"/>
          <w:rtl/>
          <w:lang w:bidi="ar-IQ"/>
        </w:rPr>
        <w:t>ندو</w:t>
      </w:r>
      <w:r w:rsidR="00A95E8E">
        <w:rPr>
          <w:rFonts w:ascii="Simplified Arabic" w:hAnsi="Simplified Arabic" w:cs="Simplified Arabic" w:hint="cs"/>
          <w:sz w:val="32"/>
          <w:szCs w:val="32"/>
          <w:rtl/>
          <w:lang w:bidi="ar-IQ"/>
        </w:rPr>
        <w:t xml:space="preserve"> </w:t>
      </w:r>
      <w:r w:rsidR="00383798">
        <w:rPr>
          <w:rFonts w:ascii="Simplified Arabic" w:hAnsi="Simplified Arabic" w:cs="Simplified Arabic" w:hint="cs"/>
          <w:sz w:val="32"/>
          <w:szCs w:val="32"/>
          <w:rtl/>
          <w:lang w:bidi="ar-IQ"/>
        </w:rPr>
        <w:t>(</w:t>
      </w:r>
      <w:r w:rsidR="002D3A1B">
        <w:rPr>
          <w:rFonts w:ascii="Simplified Arabic" w:hAnsi="Simplified Arabic" w:cs="Simplified Arabic" w:hint="cs"/>
          <w:sz w:val="32"/>
          <w:szCs w:val="32"/>
          <w:rtl/>
          <w:lang w:bidi="ar-IQ"/>
        </w:rPr>
        <w:t>الارتفاع التدريجي في قوة الصوت</w:t>
      </w:r>
      <w:r w:rsidR="00383798">
        <w:rPr>
          <w:rFonts w:ascii="Simplified Arabic" w:hAnsi="Simplified Arabic" w:cs="Simplified Arabic" w:hint="cs"/>
          <w:sz w:val="32"/>
          <w:szCs w:val="32"/>
          <w:rtl/>
          <w:lang w:bidi="ar-IQ"/>
        </w:rPr>
        <w:t>)</w:t>
      </w:r>
      <w:r w:rsidR="00713448">
        <w:rPr>
          <w:rFonts w:ascii="Simplified Arabic" w:hAnsi="Simplified Arabic" w:cs="Simplified Arabic" w:hint="cs"/>
          <w:sz w:val="32"/>
          <w:szCs w:val="32"/>
          <w:rtl/>
          <w:lang w:bidi="ar-IQ"/>
        </w:rPr>
        <w:t xml:space="preserve"> في قطعة هجرة البجع</w:t>
      </w:r>
      <w:r w:rsidR="006017D8">
        <w:rPr>
          <w:rFonts w:ascii="Simplified Arabic" w:hAnsi="Simplified Arabic" w:cs="Simplified Arabic" w:hint="cs"/>
          <w:sz w:val="32"/>
          <w:szCs w:val="32"/>
          <w:rtl/>
          <w:lang w:bidi="ar-IQ"/>
        </w:rPr>
        <w:t>، أما الوساطات التكني</w:t>
      </w:r>
      <w:r w:rsidR="00383798">
        <w:rPr>
          <w:rFonts w:ascii="Simplified Arabic" w:hAnsi="Simplified Arabic" w:cs="Simplified Arabic" w:hint="cs"/>
          <w:sz w:val="32"/>
          <w:szCs w:val="32"/>
          <w:rtl/>
          <w:lang w:bidi="ar-IQ"/>
        </w:rPr>
        <w:t>كية فقد أستعمل في قطعتين</w:t>
      </w:r>
      <w:r w:rsidR="006017D8">
        <w:rPr>
          <w:rFonts w:ascii="Simplified Arabic" w:hAnsi="Simplified Arabic" w:cs="Simplified Arabic" w:hint="cs"/>
          <w:sz w:val="32"/>
          <w:szCs w:val="32"/>
          <w:rtl/>
          <w:lang w:bidi="ar-IQ"/>
        </w:rPr>
        <w:t xml:space="preserve"> أربعة وساطات وهي</w:t>
      </w:r>
      <w:r w:rsidR="003F23D8">
        <w:rPr>
          <w:rFonts w:ascii="Simplified Arabic" w:hAnsi="Simplified Arabic" w:cs="Simplified Arabic" w:hint="cs"/>
          <w:sz w:val="32"/>
          <w:szCs w:val="32"/>
          <w:rtl/>
          <w:lang w:bidi="ar-IQ"/>
        </w:rPr>
        <w:t xml:space="preserve"> </w:t>
      </w:r>
      <w:r w:rsidR="00383798" w:rsidRPr="00D5304B">
        <w:rPr>
          <w:rFonts w:ascii="Simplified Arabic" w:hAnsi="Simplified Arabic" w:cs="Simplified Arabic" w:hint="cs"/>
          <w:sz w:val="32"/>
          <w:szCs w:val="32"/>
          <w:rtl/>
          <w:lang w:bidi="ar-IQ"/>
        </w:rPr>
        <w:t xml:space="preserve">(البزيكاتو، الموردنت، </w:t>
      </w:r>
      <w:r w:rsidR="001E7104">
        <w:rPr>
          <w:rFonts w:ascii="Simplified Arabic" w:hAnsi="Simplified Arabic" w:cs="Simplified Arabic" w:hint="cs"/>
          <w:sz w:val="32"/>
          <w:szCs w:val="32"/>
          <w:rtl/>
          <w:lang w:bidi="ar-IQ"/>
        </w:rPr>
        <w:t>الترل</w:t>
      </w:r>
      <w:r w:rsidR="00383798" w:rsidRPr="00D5304B">
        <w:rPr>
          <w:rFonts w:ascii="Simplified Arabic" w:hAnsi="Simplified Arabic" w:cs="Simplified Arabic" w:hint="cs"/>
          <w:sz w:val="32"/>
          <w:szCs w:val="32"/>
          <w:rtl/>
          <w:lang w:bidi="ar-IQ"/>
        </w:rPr>
        <w:t xml:space="preserve">، </w:t>
      </w:r>
      <w:r w:rsidR="00C536D0">
        <w:rPr>
          <w:rFonts w:ascii="Simplified Arabic" w:hAnsi="Simplified Arabic" w:cs="Simplified Arabic" w:hint="cs"/>
          <w:sz w:val="32"/>
          <w:szCs w:val="32"/>
          <w:rtl/>
          <w:lang w:bidi="ar-IQ"/>
        </w:rPr>
        <w:t>الابوجياتورا</w:t>
      </w:r>
      <w:r w:rsidR="00383798" w:rsidRPr="00D5304B">
        <w:rPr>
          <w:rFonts w:ascii="Simplified Arabic" w:hAnsi="Simplified Arabic" w:cs="Simplified Arabic" w:hint="cs"/>
          <w:sz w:val="32"/>
          <w:szCs w:val="32"/>
          <w:rtl/>
          <w:lang w:bidi="ar-IQ"/>
        </w:rPr>
        <w:t>)</w:t>
      </w:r>
      <w:r w:rsidR="00EE1EDF">
        <w:rPr>
          <w:rFonts w:ascii="Simplified Arabic" w:hAnsi="Simplified Arabic" w:cs="Simplified Arabic" w:hint="cs"/>
          <w:sz w:val="32"/>
          <w:szCs w:val="32"/>
          <w:rtl/>
          <w:lang w:bidi="ar-IQ"/>
        </w:rPr>
        <w:t xml:space="preserve"> وهي كحد أعلى في </w:t>
      </w:r>
      <w:r w:rsidR="00377F9E">
        <w:rPr>
          <w:rFonts w:ascii="Simplified Arabic" w:hAnsi="Simplified Arabic" w:cs="Simplified Arabic" w:hint="cs"/>
          <w:sz w:val="32"/>
          <w:szCs w:val="32"/>
          <w:rtl/>
          <w:lang w:bidi="ar-IQ"/>
        </w:rPr>
        <w:t xml:space="preserve">استعمال هذه </w:t>
      </w:r>
      <w:r w:rsidR="00EE1EDF">
        <w:rPr>
          <w:rFonts w:ascii="Simplified Arabic" w:hAnsi="Simplified Arabic" w:cs="Simplified Arabic" w:hint="cs"/>
          <w:sz w:val="32"/>
          <w:szCs w:val="32"/>
          <w:rtl/>
          <w:lang w:bidi="ar-IQ"/>
        </w:rPr>
        <w:t>الوساطات</w:t>
      </w:r>
      <w:r w:rsidR="006017D8">
        <w:rPr>
          <w:rFonts w:ascii="Simplified Arabic" w:hAnsi="Simplified Arabic" w:cs="Simplified Arabic" w:hint="cs"/>
          <w:sz w:val="32"/>
          <w:szCs w:val="32"/>
          <w:rtl/>
          <w:lang w:bidi="ar-IQ"/>
        </w:rPr>
        <w:t xml:space="preserve">. </w:t>
      </w:r>
      <w:r w:rsidR="006017D8" w:rsidRPr="00F90B1D">
        <w:rPr>
          <w:rFonts w:ascii="Simplified Arabic" w:hAnsi="Simplified Arabic" w:cs="Simplified Arabic"/>
          <w:sz w:val="32"/>
          <w:szCs w:val="32"/>
          <w:rtl/>
          <w:lang w:bidi="ar-IQ"/>
        </w:rPr>
        <w:t>أما الوساطات الادائية التكنيكية فقد استعمل الفنان منها وساطة</w:t>
      </w:r>
      <w:r w:rsidR="00BD376D">
        <w:rPr>
          <w:rFonts w:ascii="Simplified Arabic" w:hAnsi="Simplified Arabic" w:cs="Simplified Arabic" w:hint="cs"/>
          <w:sz w:val="32"/>
          <w:szCs w:val="32"/>
          <w:rtl/>
          <w:lang w:bidi="ar-IQ"/>
        </w:rPr>
        <w:t xml:space="preserve"> (البزيكاتو) وتحديداً في (11) قطعة وهي (رقصة نكريز، رقصة الغجرية، لا تقل وداعاً، الزوبعة، تأمل2، لونكا عجم، تأمل3، أندلس، شذرات، مناجاة، مولوي صبا). واستعمل أيضاً وساطة</w:t>
      </w:r>
      <w:r w:rsidR="00BD376D" w:rsidRPr="00F90B1D">
        <w:rPr>
          <w:rFonts w:ascii="Simplified Arabic" w:hAnsi="Simplified Arabic" w:cs="Simplified Arabic"/>
          <w:sz w:val="32"/>
          <w:szCs w:val="32"/>
          <w:rtl/>
          <w:lang w:bidi="ar-IQ"/>
        </w:rPr>
        <w:t xml:space="preserve"> (</w:t>
      </w:r>
      <w:r w:rsidR="00BD376D">
        <w:rPr>
          <w:rFonts w:ascii="Simplified Arabic" w:hAnsi="Simplified Arabic" w:cs="Simplified Arabic" w:hint="cs"/>
          <w:sz w:val="32"/>
          <w:szCs w:val="32"/>
          <w:rtl/>
          <w:lang w:bidi="ar-IQ"/>
        </w:rPr>
        <w:t>الموردنت</w:t>
      </w:r>
      <w:r w:rsidR="00BD376D">
        <w:rPr>
          <w:rFonts w:ascii="Simplified Arabic" w:hAnsi="Simplified Arabic" w:cs="Simplified Arabic"/>
          <w:sz w:val="32"/>
          <w:szCs w:val="32"/>
          <w:rtl/>
          <w:lang w:bidi="ar-IQ"/>
        </w:rPr>
        <w:t xml:space="preserve">) وتحديدا في </w:t>
      </w:r>
      <w:r w:rsidR="00BD376D">
        <w:rPr>
          <w:rFonts w:ascii="Simplified Arabic" w:hAnsi="Simplified Arabic" w:cs="Simplified Arabic" w:hint="cs"/>
          <w:sz w:val="32"/>
          <w:szCs w:val="32"/>
          <w:rtl/>
          <w:lang w:bidi="ar-IQ"/>
        </w:rPr>
        <w:t>(</w:t>
      </w:r>
      <w:r w:rsidR="00B67963">
        <w:rPr>
          <w:rFonts w:ascii="Simplified Arabic" w:hAnsi="Simplified Arabic" w:cs="Simplified Arabic" w:hint="cs"/>
          <w:sz w:val="32"/>
          <w:szCs w:val="32"/>
          <w:rtl/>
          <w:lang w:bidi="ar-IQ"/>
        </w:rPr>
        <w:t>6</w:t>
      </w:r>
      <w:r w:rsidR="00BD376D">
        <w:rPr>
          <w:rFonts w:ascii="Simplified Arabic" w:hAnsi="Simplified Arabic" w:cs="Simplified Arabic" w:hint="cs"/>
          <w:sz w:val="32"/>
          <w:szCs w:val="32"/>
          <w:rtl/>
          <w:lang w:bidi="ar-IQ"/>
        </w:rPr>
        <w:t>)</w:t>
      </w:r>
      <w:r w:rsidR="00BD376D">
        <w:rPr>
          <w:rFonts w:ascii="Simplified Arabic" w:hAnsi="Simplified Arabic" w:cs="Simplified Arabic"/>
          <w:sz w:val="32"/>
          <w:szCs w:val="32"/>
          <w:rtl/>
          <w:lang w:bidi="ar-IQ"/>
        </w:rPr>
        <w:t xml:space="preserve"> قطع وهي (</w:t>
      </w:r>
      <w:r w:rsidR="00BD376D">
        <w:rPr>
          <w:rFonts w:ascii="Simplified Arabic" w:hAnsi="Simplified Arabic" w:cs="Simplified Arabic" w:hint="cs"/>
          <w:sz w:val="32"/>
          <w:szCs w:val="32"/>
          <w:rtl/>
          <w:lang w:bidi="ar-IQ"/>
        </w:rPr>
        <w:t xml:space="preserve">رقصة الفرسان، </w:t>
      </w:r>
      <w:r w:rsidR="00B67963">
        <w:rPr>
          <w:rFonts w:ascii="Simplified Arabic" w:hAnsi="Simplified Arabic" w:cs="Simplified Arabic" w:hint="cs"/>
          <w:sz w:val="32"/>
          <w:szCs w:val="32"/>
          <w:rtl/>
          <w:lang w:bidi="ar-IQ"/>
        </w:rPr>
        <w:t xml:space="preserve">الزوبعة، تأمل2، لونكا </w:t>
      </w:r>
      <w:r w:rsidR="00B67963">
        <w:rPr>
          <w:rFonts w:ascii="Simplified Arabic" w:hAnsi="Simplified Arabic" w:cs="Simplified Arabic" w:hint="cs"/>
          <w:sz w:val="32"/>
          <w:szCs w:val="32"/>
          <w:rtl/>
          <w:lang w:bidi="ar-IQ"/>
        </w:rPr>
        <w:lastRenderedPageBreak/>
        <w:t>عجم، رومانس، من وحي العود</w:t>
      </w:r>
      <w:r w:rsidR="00BD376D">
        <w:rPr>
          <w:rFonts w:ascii="Simplified Arabic" w:hAnsi="Simplified Arabic" w:cs="Simplified Arabic" w:hint="cs"/>
          <w:sz w:val="32"/>
          <w:szCs w:val="32"/>
          <w:rtl/>
          <w:lang w:bidi="ar-IQ"/>
        </w:rPr>
        <w:t>)</w:t>
      </w:r>
      <w:r w:rsidR="00B67963">
        <w:rPr>
          <w:rFonts w:ascii="Simplified Arabic" w:hAnsi="Simplified Arabic" w:cs="Simplified Arabic" w:hint="cs"/>
          <w:sz w:val="32"/>
          <w:szCs w:val="32"/>
          <w:rtl/>
          <w:lang w:bidi="ar-IQ"/>
        </w:rPr>
        <w:t>.</w:t>
      </w:r>
      <w:r w:rsidR="00BD376D">
        <w:rPr>
          <w:rFonts w:ascii="Simplified Arabic" w:hAnsi="Simplified Arabic" w:cs="Simplified Arabic" w:hint="cs"/>
          <w:sz w:val="32"/>
          <w:szCs w:val="32"/>
          <w:rtl/>
          <w:lang w:bidi="ar-IQ"/>
        </w:rPr>
        <w:t xml:space="preserve"> واستعمل أيضاً وساطة</w:t>
      </w:r>
      <w:r w:rsidR="006017D8" w:rsidRPr="00F90B1D">
        <w:rPr>
          <w:rFonts w:ascii="Simplified Arabic" w:hAnsi="Simplified Arabic" w:cs="Simplified Arabic"/>
          <w:sz w:val="32"/>
          <w:szCs w:val="32"/>
          <w:rtl/>
          <w:lang w:bidi="ar-IQ"/>
        </w:rPr>
        <w:t xml:space="preserve"> (</w:t>
      </w:r>
      <w:r w:rsidR="001E7104">
        <w:rPr>
          <w:rFonts w:ascii="Simplified Arabic" w:hAnsi="Simplified Arabic" w:cs="Simplified Arabic"/>
          <w:sz w:val="32"/>
          <w:szCs w:val="32"/>
          <w:rtl/>
          <w:lang w:bidi="ar-IQ"/>
        </w:rPr>
        <w:t>الترل</w:t>
      </w:r>
      <w:r w:rsidR="00EE1EDF">
        <w:rPr>
          <w:rFonts w:ascii="Simplified Arabic" w:hAnsi="Simplified Arabic" w:cs="Simplified Arabic"/>
          <w:sz w:val="32"/>
          <w:szCs w:val="32"/>
          <w:rtl/>
          <w:lang w:bidi="ar-IQ"/>
        </w:rPr>
        <w:t xml:space="preserve">) وتحديدا في </w:t>
      </w:r>
      <w:r w:rsidR="00EE1EDF">
        <w:rPr>
          <w:rFonts w:ascii="Simplified Arabic" w:hAnsi="Simplified Arabic" w:cs="Simplified Arabic" w:hint="cs"/>
          <w:sz w:val="32"/>
          <w:szCs w:val="32"/>
          <w:rtl/>
          <w:lang w:bidi="ar-IQ"/>
        </w:rPr>
        <w:t>(11)</w:t>
      </w:r>
      <w:r w:rsidR="00EE1EDF">
        <w:rPr>
          <w:rFonts w:ascii="Simplified Arabic" w:hAnsi="Simplified Arabic" w:cs="Simplified Arabic"/>
          <w:sz w:val="32"/>
          <w:szCs w:val="32"/>
          <w:rtl/>
          <w:lang w:bidi="ar-IQ"/>
        </w:rPr>
        <w:t xml:space="preserve"> قطع</w:t>
      </w:r>
      <w:r w:rsidR="00EE1EDF">
        <w:rPr>
          <w:rFonts w:ascii="Simplified Arabic" w:hAnsi="Simplified Arabic" w:cs="Simplified Arabic" w:hint="cs"/>
          <w:sz w:val="32"/>
          <w:szCs w:val="32"/>
          <w:rtl/>
          <w:lang w:bidi="ar-IQ"/>
        </w:rPr>
        <w:t>ة</w:t>
      </w:r>
      <w:r w:rsidR="00EE1EDF">
        <w:rPr>
          <w:rFonts w:ascii="Simplified Arabic" w:hAnsi="Simplified Arabic" w:cs="Simplified Arabic"/>
          <w:sz w:val="32"/>
          <w:szCs w:val="32"/>
          <w:rtl/>
          <w:lang w:bidi="ar-IQ"/>
        </w:rPr>
        <w:t xml:space="preserve"> وهي (</w:t>
      </w:r>
      <w:r w:rsidR="00EE1EDF">
        <w:rPr>
          <w:rFonts w:ascii="Simplified Arabic" w:hAnsi="Simplified Arabic" w:cs="Simplified Arabic" w:hint="cs"/>
          <w:sz w:val="32"/>
          <w:szCs w:val="32"/>
          <w:rtl/>
          <w:lang w:bidi="ar-IQ"/>
        </w:rPr>
        <w:t>كابريس2، لونكا حجاز كار، غداً ألقاك، عندما تبكي الطبيعة، تأمل2، لونكا عجم، مناجاة، غزل كرد، ليت لي جناحاً، انتظار، مولوي صبا</w:t>
      </w:r>
      <w:r w:rsidR="006017D8" w:rsidRPr="00F90B1D">
        <w:rPr>
          <w:rFonts w:ascii="Simplified Arabic" w:hAnsi="Simplified Arabic" w:cs="Simplified Arabic"/>
          <w:sz w:val="32"/>
          <w:szCs w:val="32"/>
          <w:rtl/>
          <w:lang w:bidi="ar-IQ"/>
        </w:rPr>
        <w:t>)</w:t>
      </w:r>
      <w:r w:rsidR="006017D8">
        <w:rPr>
          <w:rFonts w:ascii="Simplified Arabic" w:hAnsi="Simplified Arabic" w:cs="Simplified Arabic" w:hint="cs"/>
          <w:sz w:val="32"/>
          <w:szCs w:val="32"/>
          <w:rtl/>
          <w:lang w:bidi="ar-IQ"/>
        </w:rPr>
        <w:t>. واستعمل أيضا وساطة (</w:t>
      </w:r>
      <w:r w:rsidR="00C536D0">
        <w:rPr>
          <w:rFonts w:ascii="Simplified Arabic" w:hAnsi="Simplified Arabic" w:cs="Simplified Arabic" w:hint="cs"/>
          <w:sz w:val="32"/>
          <w:szCs w:val="32"/>
          <w:rtl/>
          <w:lang w:bidi="ar-IQ"/>
        </w:rPr>
        <w:t>الابوجياتورا</w:t>
      </w:r>
      <w:r w:rsidR="006017D8">
        <w:rPr>
          <w:rFonts w:ascii="Simplified Arabic" w:hAnsi="Simplified Arabic" w:cs="Simplified Arabic" w:hint="cs"/>
          <w:sz w:val="32"/>
          <w:szCs w:val="32"/>
          <w:rtl/>
          <w:lang w:bidi="ar-IQ"/>
        </w:rPr>
        <w:t xml:space="preserve">) وتحديدا في </w:t>
      </w:r>
      <w:r w:rsidR="00917BEA">
        <w:rPr>
          <w:rFonts w:ascii="Simplified Arabic" w:hAnsi="Simplified Arabic" w:cs="Simplified Arabic" w:hint="cs"/>
          <w:sz w:val="32"/>
          <w:szCs w:val="32"/>
          <w:rtl/>
          <w:lang w:bidi="ar-IQ"/>
        </w:rPr>
        <w:t>(16)</w:t>
      </w:r>
      <w:r w:rsidR="006017D8" w:rsidRPr="00F90B1D">
        <w:rPr>
          <w:rFonts w:ascii="Simplified Arabic" w:hAnsi="Simplified Arabic" w:cs="Simplified Arabic"/>
          <w:sz w:val="32"/>
          <w:szCs w:val="32"/>
          <w:rtl/>
          <w:lang w:bidi="ar-IQ"/>
        </w:rPr>
        <w:t xml:space="preserve"> قطع</w:t>
      </w:r>
      <w:r w:rsidR="00917BEA">
        <w:rPr>
          <w:rFonts w:ascii="Simplified Arabic" w:hAnsi="Simplified Arabic" w:cs="Simplified Arabic" w:hint="cs"/>
          <w:sz w:val="32"/>
          <w:szCs w:val="32"/>
          <w:rtl/>
          <w:lang w:bidi="ar-IQ"/>
        </w:rPr>
        <w:t>ة</w:t>
      </w:r>
      <w:r w:rsidR="006017D8" w:rsidRPr="00F90B1D">
        <w:rPr>
          <w:rFonts w:ascii="Simplified Arabic" w:hAnsi="Simplified Arabic" w:cs="Simplified Arabic"/>
          <w:sz w:val="32"/>
          <w:szCs w:val="32"/>
          <w:rtl/>
          <w:lang w:bidi="ar-IQ"/>
        </w:rPr>
        <w:t xml:space="preserve"> وهي</w:t>
      </w:r>
      <w:r w:rsidR="00EE1EDF">
        <w:rPr>
          <w:rFonts w:ascii="Simplified Arabic" w:hAnsi="Simplified Arabic" w:cs="Simplified Arabic" w:hint="cs"/>
          <w:sz w:val="32"/>
          <w:szCs w:val="32"/>
          <w:rtl/>
          <w:lang w:bidi="ar-IQ"/>
        </w:rPr>
        <w:t xml:space="preserve"> (رقصة نكريز، رقصة الغجرية، لا تقل وداعاً، رقصة الفرسان، كابريس1، تأمل1، تأمل4، أشجان، لونكا حجاز، كابريس2، لونكا حجاز كار، غداً ألقاك، </w:t>
      </w:r>
      <w:r w:rsidR="00917BEA">
        <w:rPr>
          <w:rFonts w:ascii="Simplified Arabic" w:hAnsi="Simplified Arabic" w:cs="Simplified Arabic" w:hint="cs"/>
          <w:sz w:val="32"/>
          <w:szCs w:val="32"/>
          <w:rtl/>
          <w:lang w:bidi="ar-IQ"/>
        </w:rPr>
        <w:t>عندما تبكي الطبيعة، تأمل2، لونكا عجم، مولوي صبا</w:t>
      </w:r>
      <w:r w:rsidR="00BD376D">
        <w:rPr>
          <w:rFonts w:ascii="Simplified Arabic" w:hAnsi="Simplified Arabic" w:cs="Simplified Arabic" w:hint="cs"/>
          <w:sz w:val="32"/>
          <w:szCs w:val="32"/>
          <w:rtl/>
          <w:lang w:bidi="ar-IQ"/>
        </w:rPr>
        <w:t xml:space="preserve">). </w:t>
      </w:r>
      <w:r w:rsidR="006017D8">
        <w:rPr>
          <w:rFonts w:ascii="Simplified Arabic" w:hAnsi="Simplified Arabic" w:cs="Simplified Arabic" w:hint="cs"/>
          <w:sz w:val="32"/>
          <w:szCs w:val="32"/>
          <w:rtl/>
          <w:lang w:bidi="ar-IQ"/>
        </w:rPr>
        <w:t xml:space="preserve"> </w:t>
      </w:r>
      <w:r w:rsidR="002D3A1B">
        <w:rPr>
          <w:rFonts w:ascii="Simplified Arabic" w:hAnsi="Simplified Arabic" w:cs="Simplified Arabic" w:hint="cs"/>
          <w:sz w:val="32"/>
          <w:szCs w:val="32"/>
          <w:rtl/>
          <w:lang w:bidi="ar-IQ"/>
        </w:rPr>
        <w:t xml:space="preserve"> </w:t>
      </w:r>
    </w:p>
    <w:p w:rsidR="005559C3" w:rsidRPr="00F249F1" w:rsidRDefault="00F249F1" w:rsidP="006623F8">
      <w:pPr>
        <w:spacing w:line="240" w:lineRule="auto"/>
        <w:jc w:val="both"/>
        <w:rPr>
          <w:lang w:bidi="ar-IQ"/>
        </w:rPr>
      </w:pPr>
      <w:r w:rsidRPr="00F249F1">
        <w:rPr>
          <w:rFonts w:ascii="Simplified Arabic" w:hAnsi="Simplified Arabic" w:cs="Simplified Arabic"/>
          <w:sz w:val="32"/>
          <w:szCs w:val="32"/>
          <w:rtl/>
          <w:lang w:bidi="ar-IQ"/>
        </w:rPr>
        <w:t>ومما تقدم تجدر الاشارة هنا بأن الفنان معتز محمد صالح لم يستعمل في تدوين قطعه الموسيقية غير سبعة وساطات فقط</w:t>
      </w:r>
      <w:r>
        <w:rPr>
          <w:rFonts w:ascii="Simplified Arabic" w:hAnsi="Simplified Arabic" w:cs="Simplified Arabic" w:hint="cs"/>
          <w:sz w:val="32"/>
          <w:szCs w:val="32"/>
          <w:rtl/>
          <w:lang w:bidi="ar-IQ"/>
        </w:rPr>
        <w:t>،</w:t>
      </w:r>
      <w:r w:rsidRPr="00F249F1">
        <w:rPr>
          <w:rFonts w:ascii="Simplified Arabic" w:hAnsi="Simplified Arabic" w:cs="Simplified Arabic"/>
          <w:sz w:val="32"/>
          <w:szCs w:val="32"/>
          <w:rtl/>
          <w:lang w:bidi="ar-IQ"/>
        </w:rPr>
        <w:t xml:space="preserve"> والتي ظهرت عند التحليل</w:t>
      </w:r>
      <w:r>
        <w:rPr>
          <w:rFonts w:ascii="Simplified Arabic" w:hAnsi="Simplified Arabic" w:cs="Simplified Arabic"/>
          <w:sz w:val="32"/>
          <w:szCs w:val="32"/>
          <w:rtl/>
          <w:lang w:bidi="ar-IQ"/>
        </w:rPr>
        <w:t xml:space="preserve"> الموسيقي</w:t>
      </w:r>
      <w:r w:rsidR="002F19F5">
        <w:rPr>
          <w:rFonts w:ascii="Simplified Arabic" w:hAnsi="Simplified Arabic" w:cs="Simplified Arabic" w:hint="cs"/>
          <w:sz w:val="32"/>
          <w:szCs w:val="32"/>
          <w:rtl/>
          <w:lang w:bidi="ar-IQ"/>
        </w:rPr>
        <w:t>،</w:t>
      </w:r>
      <w:r w:rsidRPr="00F249F1">
        <w:rPr>
          <w:rFonts w:ascii="Simplified Arabic" w:hAnsi="Simplified Arabic" w:cs="Simplified Arabic"/>
          <w:sz w:val="32"/>
          <w:szCs w:val="32"/>
          <w:rtl/>
          <w:lang w:bidi="ar-IQ"/>
        </w:rPr>
        <w:t xml:space="preserve"> الوساطات الديناميكية ثلاثة وهي ( </w:t>
      </w:r>
      <w:r>
        <w:rPr>
          <w:rFonts w:ascii="Simplified Arabic" w:hAnsi="Simplified Arabic" w:cs="Simplified Arabic" w:hint="cs"/>
          <w:sz w:val="32"/>
          <w:szCs w:val="32"/>
          <w:rtl/>
          <w:lang w:bidi="ar-IQ"/>
        </w:rPr>
        <w:t>البيانو</w:t>
      </w:r>
      <w:r w:rsidRPr="00F249F1">
        <w:rPr>
          <w:rFonts w:ascii="Simplified Arabic" w:hAnsi="Simplified Arabic" w:cs="Simplified Arabic"/>
          <w:sz w:val="32"/>
          <w:szCs w:val="32"/>
          <w:rtl/>
          <w:lang w:bidi="ar-IQ"/>
        </w:rPr>
        <w:t>، الفورتي، الكريشيندو) والوساطات التكنيكية أربعة وهي (الابوجياتورا</w:t>
      </w:r>
      <w:r>
        <w:rPr>
          <w:rFonts w:ascii="Simplified Arabic" w:hAnsi="Simplified Arabic" w:cs="Simplified Arabic" w:hint="cs"/>
          <w:sz w:val="32"/>
          <w:szCs w:val="32"/>
          <w:rtl/>
          <w:lang w:bidi="ar-IQ"/>
        </w:rPr>
        <w:t>،</w:t>
      </w:r>
      <w:r w:rsidRPr="00F249F1">
        <w:rPr>
          <w:rFonts w:ascii="Simplified Arabic" w:hAnsi="Simplified Arabic" w:cs="Simplified Arabic"/>
          <w:sz w:val="32"/>
          <w:szCs w:val="32"/>
          <w:rtl/>
          <w:lang w:bidi="ar-IQ"/>
        </w:rPr>
        <w:t xml:space="preserve"> </w:t>
      </w:r>
      <w:r>
        <w:rPr>
          <w:rFonts w:ascii="Simplified Arabic" w:hAnsi="Simplified Arabic" w:cs="Simplified Arabic"/>
          <w:sz w:val="32"/>
          <w:szCs w:val="32"/>
          <w:rtl/>
          <w:lang w:bidi="ar-IQ"/>
        </w:rPr>
        <w:t>البزكاتو</w:t>
      </w:r>
      <w:r w:rsidRPr="00F249F1">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الترل، </w:t>
      </w:r>
      <w:r w:rsidRPr="00F249F1">
        <w:rPr>
          <w:rFonts w:ascii="Simplified Arabic" w:hAnsi="Simplified Arabic" w:cs="Simplified Arabic"/>
          <w:sz w:val="32"/>
          <w:szCs w:val="32"/>
          <w:rtl/>
          <w:lang w:bidi="ar-IQ"/>
        </w:rPr>
        <w:t>الموردنت)</w:t>
      </w:r>
      <w:r w:rsidR="00E56541">
        <w:rPr>
          <w:rFonts w:ascii="Simplified Arabic" w:hAnsi="Simplified Arabic" w:cs="Simplified Arabic"/>
          <w:sz w:val="32"/>
          <w:szCs w:val="32"/>
          <w:rtl/>
          <w:lang w:bidi="ar-IQ"/>
        </w:rPr>
        <w:t xml:space="preserve">. في حين </w:t>
      </w:r>
      <w:r w:rsidR="00E56541" w:rsidRPr="00E56541">
        <w:rPr>
          <w:rFonts w:ascii="Simplified Arabic" w:hAnsi="Simplified Arabic" w:cs="Simplified Arabic"/>
          <w:sz w:val="32"/>
          <w:szCs w:val="32"/>
          <w:rtl/>
          <w:lang w:bidi="ar-IQ"/>
        </w:rPr>
        <w:t>نسمعه</w:t>
      </w:r>
      <w:r w:rsidR="00E56541" w:rsidRPr="00E56541">
        <w:rPr>
          <w:rFonts w:ascii="Simplified Arabic" w:hAnsi="Simplified Arabic" w:cs="Simplified Arabic" w:hint="cs"/>
          <w:sz w:val="32"/>
          <w:szCs w:val="32"/>
          <w:rtl/>
          <w:lang w:bidi="ar-IQ"/>
        </w:rPr>
        <w:t xml:space="preserve"> </w:t>
      </w:r>
      <w:r w:rsidR="00E56541">
        <w:rPr>
          <w:rFonts w:ascii="Simplified Arabic" w:hAnsi="Simplified Arabic" w:cs="Simplified Arabic" w:hint="cs"/>
          <w:sz w:val="32"/>
          <w:szCs w:val="32"/>
          <w:rtl/>
          <w:lang w:bidi="ar-IQ"/>
        </w:rPr>
        <w:t>و</w:t>
      </w:r>
      <w:r w:rsidR="00E56541">
        <w:rPr>
          <w:rFonts w:ascii="Simplified Arabic" w:hAnsi="Simplified Arabic" w:cs="Simplified Arabic"/>
          <w:sz w:val="32"/>
          <w:szCs w:val="32"/>
          <w:rtl/>
          <w:lang w:bidi="ar-IQ"/>
        </w:rPr>
        <w:t xml:space="preserve">نشاهده </w:t>
      </w:r>
      <w:r w:rsidR="00A22FC1" w:rsidRPr="00F249F1">
        <w:rPr>
          <w:rFonts w:ascii="Simplified Arabic" w:hAnsi="Simplified Arabic" w:cs="Simplified Arabic"/>
          <w:sz w:val="32"/>
          <w:szCs w:val="32"/>
          <w:rtl/>
          <w:lang w:bidi="ar-IQ"/>
        </w:rPr>
        <w:t>يستعمل أثناء</w:t>
      </w:r>
      <w:r w:rsidR="00F11E43">
        <w:rPr>
          <w:rFonts w:ascii="Simplified Arabic" w:hAnsi="Simplified Arabic" w:cs="Simplified Arabic" w:hint="cs"/>
          <w:sz w:val="32"/>
          <w:szCs w:val="32"/>
          <w:rtl/>
          <w:lang w:bidi="ar-IQ"/>
        </w:rPr>
        <w:t xml:space="preserve"> عزفه </w:t>
      </w:r>
      <w:r w:rsidR="006623F8">
        <w:rPr>
          <w:rFonts w:ascii="Simplified Arabic" w:hAnsi="Simplified Arabic" w:cs="Simplified Arabic" w:hint="cs"/>
          <w:sz w:val="32"/>
          <w:szCs w:val="32"/>
          <w:rtl/>
          <w:lang w:bidi="ar-IQ"/>
        </w:rPr>
        <w:t>أغلب</w:t>
      </w:r>
      <w:r w:rsidR="00A22FC1">
        <w:rPr>
          <w:rFonts w:ascii="Simplified Arabic" w:hAnsi="Simplified Arabic" w:cs="Simplified Arabic" w:hint="cs"/>
          <w:sz w:val="32"/>
          <w:szCs w:val="32"/>
          <w:rtl/>
          <w:lang w:bidi="ar-IQ"/>
        </w:rPr>
        <w:t xml:space="preserve"> وساطات الديناميك والتكنيك</w:t>
      </w:r>
      <w:r w:rsidR="00FE1689">
        <w:rPr>
          <w:rFonts w:ascii="Simplified Arabic" w:hAnsi="Simplified Arabic" w:cs="Simplified Arabic" w:hint="cs"/>
          <w:sz w:val="32"/>
          <w:szCs w:val="32"/>
          <w:rtl/>
          <w:lang w:bidi="ar-IQ"/>
        </w:rPr>
        <w:t xml:space="preserve"> المستخرجة من آلة العود،</w:t>
      </w:r>
      <w:r w:rsidR="00A22FC1">
        <w:rPr>
          <w:rFonts w:ascii="Simplified Arabic" w:hAnsi="Simplified Arabic" w:cs="Simplified Arabic" w:hint="cs"/>
          <w:sz w:val="32"/>
          <w:szCs w:val="32"/>
          <w:rtl/>
          <w:lang w:bidi="ar-IQ"/>
        </w:rPr>
        <w:t xml:space="preserve"> والتي ت</w:t>
      </w:r>
      <w:r w:rsidR="00F36C5F">
        <w:rPr>
          <w:rFonts w:ascii="Simplified Arabic" w:hAnsi="Simplified Arabic" w:cs="Simplified Arabic" w:hint="cs"/>
          <w:sz w:val="32"/>
          <w:szCs w:val="32"/>
          <w:rtl/>
          <w:lang w:bidi="ar-IQ"/>
        </w:rPr>
        <w:t>َ</w:t>
      </w:r>
      <w:r w:rsidR="00A22FC1">
        <w:rPr>
          <w:rFonts w:ascii="Simplified Arabic" w:hAnsi="Simplified Arabic" w:cs="Simplified Arabic" w:hint="cs"/>
          <w:sz w:val="32"/>
          <w:szCs w:val="32"/>
          <w:rtl/>
          <w:lang w:bidi="ar-IQ"/>
        </w:rPr>
        <w:t xml:space="preserve">ظهر جلياً في عزف التقاسيم </w:t>
      </w:r>
      <w:r w:rsidR="00F11E43">
        <w:rPr>
          <w:rFonts w:ascii="Simplified Arabic" w:hAnsi="Simplified Arabic" w:cs="Simplified Arabic" w:hint="cs"/>
          <w:sz w:val="32"/>
          <w:szCs w:val="32"/>
          <w:rtl/>
          <w:lang w:bidi="ar-IQ"/>
        </w:rPr>
        <w:t>ومؤلفاته</w:t>
      </w:r>
      <w:r w:rsidR="00A22FC1">
        <w:rPr>
          <w:rFonts w:ascii="Simplified Arabic" w:hAnsi="Simplified Arabic" w:cs="Simplified Arabic" w:hint="cs"/>
          <w:sz w:val="32"/>
          <w:szCs w:val="32"/>
          <w:rtl/>
          <w:lang w:bidi="ar-IQ"/>
        </w:rPr>
        <w:t xml:space="preserve"> الخاصة أو</w:t>
      </w:r>
      <w:r w:rsidR="00774533">
        <w:rPr>
          <w:rFonts w:ascii="Simplified Arabic" w:hAnsi="Simplified Arabic" w:cs="Simplified Arabic" w:hint="cs"/>
          <w:sz w:val="32"/>
          <w:szCs w:val="32"/>
          <w:rtl/>
          <w:lang w:bidi="ar-IQ"/>
        </w:rPr>
        <w:t xml:space="preserve"> عزفه</w:t>
      </w:r>
      <w:r w:rsidR="00A22FC1">
        <w:rPr>
          <w:rFonts w:ascii="Simplified Arabic" w:hAnsi="Simplified Arabic" w:cs="Simplified Arabic" w:hint="cs"/>
          <w:sz w:val="32"/>
          <w:szCs w:val="32"/>
          <w:rtl/>
          <w:lang w:bidi="ar-IQ"/>
        </w:rPr>
        <w:t xml:space="preserve"> </w:t>
      </w:r>
      <w:r w:rsidR="00774533">
        <w:rPr>
          <w:rFonts w:ascii="Simplified Arabic" w:hAnsi="Simplified Arabic" w:cs="Simplified Arabic" w:hint="cs"/>
          <w:sz w:val="32"/>
          <w:szCs w:val="32"/>
          <w:rtl/>
          <w:lang w:bidi="ar-IQ"/>
        </w:rPr>
        <w:t>ل</w:t>
      </w:r>
      <w:r w:rsidR="00A22FC1">
        <w:rPr>
          <w:rFonts w:ascii="Simplified Arabic" w:hAnsi="Simplified Arabic" w:cs="Simplified Arabic" w:hint="cs"/>
          <w:sz w:val="32"/>
          <w:szCs w:val="32"/>
          <w:rtl/>
          <w:lang w:bidi="ar-IQ"/>
        </w:rPr>
        <w:t xml:space="preserve">لمؤلفات </w:t>
      </w:r>
      <w:r w:rsidR="005E1CAE">
        <w:rPr>
          <w:rFonts w:ascii="Simplified Arabic" w:hAnsi="Simplified Arabic" w:cs="Simplified Arabic" w:hint="cs"/>
          <w:sz w:val="32"/>
          <w:szCs w:val="32"/>
          <w:rtl/>
          <w:lang w:bidi="ar-IQ"/>
        </w:rPr>
        <w:t xml:space="preserve">التركية وكذلك مؤلفات الفنانين </w:t>
      </w:r>
      <w:r w:rsidR="00A22FC1">
        <w:rPr>
          <w:rFonts w:ascii="Simplified Arabic" w:hAnsi="Simplified Arabic" w:cs="Simplified Arabic" w:hint="cs"/>
          <w:sz w:val="32"/>
          <w:szCs w:val="32"/>
          <w:rtl/>
          <w:lang w:bidi="ar-IQ"/>
        </w:rPr>
        <w:t>الشريف محي الدين</w:t>
      </w:r>
      <w:r w:rsidR="005E1CAE">
        <w:rPr>
          <w:rFonts w:ascii="Simplified Arabic" w:hAnsi="Simplified Arabic" w:cs="Simplified Arabic" w:hint="cs"/>
          <w:sz w:val="32"/>
          <w:szCs w:val="32"/>
          <w:rtl/>
          <w:lang w:bidi="ar-IQ"/>
        </w:rPr>
        <w:t xml:space="preserve"> حيدر</w:t>
      </w:r>
      <w:r w:rsidR="00A22FC1">
        <w:rPr>
          <w:rFonts w:ascii="Simplified Arabic" w:hAnsi="Simplified Arabic" w:cs="Simplified Arabic" w:hint="cs"/>
          <w:sz w:val="32"/>
          <w:szCs w:val="32"/>
          <w:rtl/>
          <w:lang w:bidi="ar-IQ"/>
        </w:rPr>
        <w:t xml:space="preserve"> </w:t>
      </w:r>
      <w:r w:rsidR="005E1CAE">
        <w:rPr>
          <w:rFonts w:ascii="Simplified Arabic" w:hAnsi="Simplified Arabic" w:cs="Simplified Arabic" w:hint="cs"/>
          <w:sz w:val="32"/>
          <w:szCs w:val="32"/>
          <w:rtl/>
          <w:lang w:bidi="ar-IQ"/>
        </w:rPr>
        <w:t>وسلمان شكر</w:t>
      </w:r>
      <w:r w:rsidR="00A22FC1">
        <w:rPr>
          <w:rFonts w:ascii="Simplified Arabic" w:hAnsi="Simplified Arabic" w:cs="Simplified Arabic" w:hint="cs"/>
          <w:sz w:val="32"/>
          <w:szCs w:val="32"/>
          <w:rtl/>
          <w:lang w:bidi="ar-IQ"/>
        </w:rPr>
        <w:t xml:space="preserve"> </w:t>
      </w:r>
      <w:r w:rsidR="005E1CAE">
        <w:rPr>
          <w:rFonts w:ascii="Simplified Arabic" w:hAnsi="Simplified Arabic" w:cs="Simplified Arabic" w:hint="cs"/>
          <w:sz w:val="32"/>
          <w:szCs w:val="32"/>
          <w:rtl/>
          <w:lang w:bidi="ar-IQ"/>
        </w:rPr>
        <w:t>وجميل بشير</w:t>
      </w:r>
      <w:r w:rsidR="00A22FC1">
        <w:rPr>
          <w:rFonts w:ascii="Simplified Arabic" w:hAnsi="Simplified Arabic" w:cs="Simplified Arabic" w:hint="cs"/>
          <w:sz w:val="32"/>
          <w:szCs w:val="32"/>
          <w:rtl/>
          <w:lang w:bidi="ar-IQ"/>
        </w:rPr>
        <w:t xml:space="preserve"> على </w:t>
      </w:r>
      <w:r w:rsidR="00F11E43">
        <w:rPr>
          <w:rFonts w:ascii="Simplified Arabic" w:hAnsi="Simplified Arabic" w:cs="Simplified Arabic" w:hint="cs"/>
          <w:sz w:val="32"/>
          <w:szCs w:val="32"/>
          <w:rtl/>
          <w:lang w:bidi="ar-IQ"/>
        </w:rPr>
        <w:t>سبيل المثال</w:t>
      </w:r>
      <w:r w:rsidR="00460A11">
        <w:rPr>
          <w:rFonts w:ascii="Simplified Arabic" w:hAnsi="Simplified Arabic" w:cs="Simplified Arabic" w:hint="cs"/>
          <w:sz w:val="32"/>
          <w:szCs w:val="32"/>
          <w:rtl/>
          <w:lang w:bidi="ar-IQ"/>
        </w:rPr>
        <w:t>.</w:t>
      </w:r>
      <w:r w:rsidR="00FE1F3D">
        <w:rPr>
          <w:rFonts w:ascii="Simplified Arabic" w:hAnsi="Simplified Arabic" w:cs="Simplified Arabic" w:hint="cs"/>
          <w:sz w:val="32"/>
          <w:szCs w:val="32"/>
          <w:rtl/>
          <w:lang w:bidi="ar-IQ"/>
        </w:rPr>
        <w:t xml:space="preserve"> وبهذا فهو تمتد جذوره الموسيقي</w:t>
      </w:r>
      <w:proofErr w:type="gramStart"/>
      <w:r w:rsidR="00FE1F3D">
        <w:rPr>
          <w:rFonts w:ascii="Simplified Arabic" w:hAnsi="Simplified Arabic" w:cs="Simplified Arabic" w:hint="cs"/>
          <w:sz w:val="32"/>
          <w:szCs w:val="32"/>
          <w:rtl/>
          <w:lang w:bidi="ar-IQ"/>
        </w:rPr>
        <w:t>ة لتحاكي</w:t>
      </w:r>
      <w:proofErr w:type="gramEnd"/>
      <w:r w:rsidR="00FE1F3D">
        <w:rPr>
          <w:rFonts w:ascii="Simplified Arabic" w:hAnsi="Simplified Arabic" w:cs="Simplified Arabic" w:hint="cs"/>
          <w:sz w:val="32"/>
          <w:szCs w:val="32"/>
          <w:rtl/>
          <w:lang w:bidi="ar-IQ"/>
        </w:rPr>
        <w:t xml:space="preserve"> الوساطات الأدائية المستعملة لدى الشريف محي الدين حيدر. </w:t>
      </w:r>
      <w:r w:rsidR="00F36C5F">
        <w:rPr>
          <w:rFonts w:ascii="Simplified Arabic" w:hAnsi="Simplified Arabic" w:cs="Simplified Arabic" w:hint="cs"/>
          <w:sz w:val="32"/>
          <w:szCs w:val="32"/>
          <w:rtl/>
          <w:lang w:bidi="ar-IQ"/>
        </w:rPr>
        <w:t>و</w:t>
      </w:r>
      <w:r w:rsidR="00FE1F3D">
        <w:rPr>
          <w:rFonts w:ascii="Simplified Arabic" w:hAnsi="Simplified Arabic" w:cs="Simplified Arabic" w:hint="cs"/>
          <w:sz w:val="32"/>
          <w:szCs w:val="32"/>
          <w:rtl/>
          <w:lang w:bidi="ar-IQ"/>
        </w:rPr>
        <w:t>كما و</w:t>
      </w:r>
      <w:r w:rsidR="00F36C5F">
        <w:rPr>
          <w:rFonts w:ascii="Simplified Arabic" w:hAnsi="Simplified Arabic" w:cs="Simplified Arabic" w:hint="cs"/>
          <w:sz w:val="32"/>
          <w:szCs w:val="32"/>
          <w:rtl/>
          <w:lang w:bidi="ar-IQ"/>
        </w:rPr>
        <w:t xml:space="preserve">نستنتج </w:t>
      </w:r>
      <w:r w:rsidR="00FE1F3D">
        <w:rPr>
          <w:rFonts w:ascii="Simplified Arabic" w:hAnsi="Simplified Arabic" w:cs="Simplified Arabic" w:hint="cs"/>
          <w:sz w:val="32"/>
          <w:szCs w:val="32"/>
          <w:rtl/>
          <w:lang w:bidi="ar-IQ"/>
        </w:rPr>
        <w:t xml:space="preserve">أيضاً </w:t>
      </w:r>
      <w:r w:rsidR="00F36C5F">
        <w:rPr>
          <w:rFonts w:ascii="Simplified Arabic" w:hAnsi="Simplified Arabic" w:cs="Simplified Arabic" w:hint="cs"/>
          <w:sz w:val="32"/>
          <w:szCs w:val="32"/>
          <w:rtl/>
          <w:lang w:bidi="ar-IQ"/>
        </w:rPr>
        <w:t>بأن الف</w:t>
      </w:r>
      <w:r w:rsidR="00786A91">
        <w:rPr>
          <w:rFonts w:ascii="Simplified Arabic" w:hAnsi="Simplified Arabic" w:cs="Simplified Arabic" w:hint="cs"/>
          <w:sz w:val="32"/>
          <w:szCs w:val="32"/>
          <w:rtl/>
          <w:lang w:bidi="ar-IQ"/>
        </w:rPr>
        <w:t>نان لم يقوم بتلحين الأغاني، بل كان اغلب نتاجه</w:t>
      </w:r>
      <w:r w:rsidR="00031A45">
        <w:rPr>
          <w:rFonts w:ascii="Simplified Arabic" w:hAnsi="Simplified Arabic" w:cs="Simplified Arabic" w:hint="cs"/>
          <w:sz w:val="32"/>
          <w:szCs w:val="32"/>
          <w:rtl/>
          <w:lang w:bidi="ar-IQ"/>
        </w:rPr>
        <w:t xml:space="preserve"> موسيقي وحصراي</w:t>
      </w:r>
      <w:r w:rsidR="00786A91">
        <w:rPr>
          <w:rFonts w:ascii="Simplified Arabic" w:hAnsi="Simplified Arabic" w:cs="Simplified Arabic" w:hint="cs"/>
          <w:sz w:val="32"/>
          <w:szCs w:val="32"/>
          <w:rtl/>
          <w:lang w:bidi="ar-IQ"/>
        </w:rPr>
        <w:t xml:space="preserve"> لآلة العود.</w:t>
      </w:r>
      <w:r w:rsidR="00FE1F3D">
        <w:rPr>
          <w:rFonts w:ascii="Simplified Arabic" w:hAnsi="Simplified Arabic" w:cs="Simplified Arabic" w:hint="cs"/>
          <w:sz w:val="32"/>
          <w:szCs w:val="32"/>
          <w:rtl/>
          <w:lang w:bidi="ar-IQ"/>
        </w:rPr>
        <w:t xml:space="preserve"> </w:t>
      </w:r>
      <w:r w:rsidR="00786A91">
        <w:rPr>
          <w:rFonts w:ascii="Simplified Arabic" w:hAnsi="Simplified Arabic" w:cs="Simplified Arabic" w:hint="cs"/>
          <w:sz w:val="32"/>
          <w:szCs w:val="32"/>
          <w:rtl/>
          <w:lang w:bidi="ar-IQ"/>
        </w:rPr>
        <w:t xml:space="preserve"> </w:t>
      </w:r>
      <w:r w:rsidR="00460A11">
        <w:rPr>
          <w:rFonts w:ascii="Simplified Arabic" w:hAnsi="Simplified Arabic" w:cs="Simplified Arabic" w:hint="cs"/>
          <w:sz w:val="32"/>
          <w:szCs w:val="32"/>
          <w:rtl/>
          <w:lang w:bidi="ar-IQ"/>
        </w:rPr>
        <w:t xml:space="preserve"> </w:t>
      </w:r>
      <w:r w:rsidR="00A22FC1">
        <w:rPr>
          <w:rFonts w:ascii="Simplified Arabic" w:hAnsi="Simplified Arabic" w:cs="Simplified Arabic" w:hint="cs"/>
          <w:sz w:val="32"/>
          <w:szCs w:val="32"/>
          <w:rtl/>
          <w:lang w:bidi="ar-IQ"/>
        </w:rPr>
        <w:t xml:space="preserve">  </w:t>
      </w:r>
      <w:r w:rsidR="008D5EA1">
        <w:rPr>
          <w:rFonts w:ascii="Simplified Arabic" w:hAnsi="Simplified Arabic" w:cs="Simplified Arabic" w:hint="cs"/>
          <w:b/>
          <w:bCs/>
          <w:sz w:val="32"/>
          <w:szCs w:val="32"/>
          <w:rtl/>
          <w:lang w:bidi="ar-IQ"/>
        </w:rPr>
        <w:t xml:space="preserve"> </w:t>
      </w:r>
    </w:p>
    <w:p w:rsidR="00087F97" w:rsidRPr="00DA3017" w:rsidRDefault="00DA3017" w:rsidP="00EC2372">
      <w:pPr>
        <w:spacing w:line="240" w:lineRule="auto"/>
        <w:rPr>
          <w:rFonts w:ascii="Simplified Arabic" w:hAnsi="Simplified Arabic" w:cs="Simplified Arabic"/>
          <w:sz w:val="32"/>
          <w:szCs w:val="32"/>
          <w:rtl/>
        </w:rPr>
      </w:pPr>
      <w:r w:rsidRPr="00DA3017">
        <w:rPr>
          <w:rFonts w:ascii="Simplified Arabic" w:hAnsi="Simplified Arabic" w:cs="Simplified Arabic"/>
          <w:b/>
          <w:bCs/>
          <w:sz w:val="32"/>
          <w:szCs w:val="32"/>
          <w:rtl/>
        </w:rPr>
        <w:t xml:space="preserve">ثالثا: </w:t>
      </w:r>
      <w:r>
        <w:rPr>
          <w:rFonts w:ascii="Simplified Arabic" w:hAnsi="Simplified Arabic" w:cs="Simplified Arabic"/>
          <w:b/>
          <w:bCs/>
          <w:sz w:val="32"/>
          <w:szCs w:val="32"/>
          <w:rtl/>
        </w:rPr>
        <w:t>التوصيات</w:t>
      </w:r>
      <w:r w:rsidR="00087F97" w:rsidRPr="00DA3017">
        <w:rPr>
          <w:rFonts w:ascii="Simplified Arabic" w:hAnsi="Simplified Arabic" w:cs="Simplified Arabic"/>
          <w:b/>
          <w:bCs/>
          <w:sz w:val="32"/>
          <w:szCs w:val="32"/>
          <w:rtl/>
        </w:rPr>
        <w:t xml:space="preserve">: </w:t>
      </w:r>
      <w:r w:rsidR="00087F97" w:rsidRPr="00DA3017">
        <w:rPr>
          <w:rFonts w:ascii="Simplified Arabic" w:hAnsi="Simplified Arabic" w:cs="Simplified Arabic"/>
          <w:sz w:val="32"/>
          <w:szCs w:val="32"/>
          <w:rtl/>
        </w:rPr>
        <w:t>يوصي الباحث بالآتي :</w:t>
      </w:r>
      <w:r w:rsidR="00A0569F">
        <w:rPr>
          <w:rFonts w:ascii="Simplified Arabic" w:hAnsi="Simplified Arabic" w:cs="Simplified Arabic" w:hint="cs"/>
          <w:sz w:val="32"/>
          <w:szCs w:val="32"/>
          <w:rtl/>
        </w:rPr>
        <w:t xml:space="preserve"> </w:t>
      </w:r>
    </w:p>
    <w:p w:rsidR="00087F97" w:rsidRPr="00A0569F" w:rsidRDefault="00087F97" w:rsidP="00EC2372">
      <w:pPr>
        <w:pStyle w:val="a4"/>
        <w:numPr>
          <w:ilvl w:val="0"/>
          <w:numId w:val="2"/>
        </w:numPr>
        <w:spacing w:line="240" w:lineRule="auto"/>
        <w:rPr>
          <w:rFonts w:ascii="Simplified Arabic" w:hAnsi="Simplified Arabic" w:cs="Simplified Arabic"/>
          <w:sz w:val="32"/>
          <w:szCs w:val="32"/>
        </w:rPr>
      </w:pPr>
      <w:r w:rsidRPr="00A0569F">
        <w:rPr>
          <w:rFonts w:ascii="Simplified Arabic" w:hAnsi="Simplified Arabic" w:cs="Simplified Arabic"/>
          <w:sz w:val="32"/>
          <w:szCs w:val="32"/>
          <w:rtl/>
        </w:rPr>
        <w:t>إنشاء مكتبة</w:t>
      </w:r>
      <w:r w:rsidR="00DA3017" w:rsidRPr="00A0569F">
        <w:rPr>
          <w:rFonts w:ascii="Simplified Arabic" w:hAnsi="Simplified Arabic" w:cs="Simplified Arabic" w:hint="cs"/>
          <w:sz w:val="32"/>
          <w:szCs w:val="32"/>
          <w:rtl/>
        </w:rPr>
        <w:t xml:space="preserve"> ورقية والكترونية</w:t>
      </w:r>
      <w:r w:rsidR="00DA3017" w:rsidRPr="00A0569F">
        <w:rPr>
          <w:rFonts w:ascii="Simplified Arabic" w:hAnsi="Simplified Arabic" w:cs="Simplified Arabic"/>
          <w:sz w:val="32"/>
          <w:szCs w:val="32"/>
          <w:rtl/>
        </w:rPr>
        <w:t xml:space="preserve"> ت</w:t>
      </w:r>
      <w:r w:rsidR="00DA3017" w:rsidRPr="00A0569F">
        <w:rPr>
          <w:rFonts w:ascii="Simplified Arabic" w:hAnsi="Simplified Arabic" w:cs="Simplified Arabic" w:hint="cs"/>
          <w:sz w:val="32"/>
          <w:szCs w:val="32"/>
          <w:rtl/>
        </w:rPr>
        <w:t>ظ</w:t>
      </w:r>
      <w:r w:rsidR="00DA3017" w:rsidRPr="00A0569F">
        <w:rPr>
          <w:rFonts w:ascii="Simplified Arabic" w:hAnsi="Simplified Arabic" w:cs="Simplified Arabic"/>
          <w:sz w:val="32"/>
          <w:szCs w:val="32"/>
          <w:rtl/>
        </w:rPr>
        <w:t>م</w:t>
      </w:r>
      <w:r w:rsidRPr="00A0569F">
        <w:rPr>
          <w:rFonts w:ascii="Simplified Arabic" w:hAnsi="Simplified Arabic" w:cs="Simplified Arabic"/>
          <w:sz w:val="32"/>
          <w:szCs w:val="32"/>
          <w:rtl/>
        </w:rPr>
        <w:t xml:space="preserve"> جميع</w:t>
      </w:r>
      <w:r w:rsidR="00D45378" w:rsidRPr="00A0569F">
        <w:rPr>
          <w:rFonts w:ascii="Simplified Arabic" w:hAnsi="Simplified Arabic" w:cs="Simplified Arabic" w:hint="cs"/>
          <w:sz w:val="32"/>
          <w:szCs w:val="32"/>
          <w:rtl/>
        </w:rPr>
        <w:t xml:space="preserve"> النوتات الموسيقية</w:t>
      </w:r>
      <w:r w:rsidR="000A55CB" w:rsidRPr="00A0569F">
        <w:rPr>
          <w:rFonts w:ascii="Simplified Arabic" w:hAnsi="Simplified Arabic" w:cs="Simplified Arabic"/>
          <w:sz w:val="32"/>
          <w:szCs w:val="32"/>
          <w:rtl/>
        </w:rPr>
        <w:t xml:space="preserve"> </w:t>
      </w:r>
      <w:r w:rsidR="000A55CB" w:rsidRPr="00A0569F">
        <w:rPr>
          <w:rFonts w:ascii="Simplified Arabic" w:hAnsi="Simplified Arabic" w:cs="Simplified Arabic" w:hint="cs"/>
          <w:sz w:val="32"/>
          <w:szCs w:val="32"/>
          <w:rtl/>
        </w:rPr>
        <w:t>ل</w:t>
      </w:r>
      <w:r w:rsidRPr="00A0569F">
        <w:rPr>
          <w:rFonts w:ascii="Simplified Arabic" w:hAnsi="Simplified Arabic" w:cs="Simplified Arabic"/>
          <w:sz w:val="32"/>
          <w:szCs w:val="32"/>
          <w:rtl/>
        </w:rPr>
        <w:t xml:space="preserve">مؤلفات </w:t>
      </w:r>
      <w:r w:rsidR="00DA3017" w:rsidRPr="00A0569F">
        <w:rPr>
          <w:rFonts w:ascii="Simplified Arabic" w:hAnsi="Simplified Arabic" w:cs="Simplified Arabic" w:hint="cs"/>
          <w:sz w:val="32"/>
          <w:szCs w:val="32"/>
          <w:rtl/>
        </w:rPr>
        <w:t>الفنان معتز محمد صالح</w:t>
      </w:r>
      <w:r w:rsidR="000A55CB" w:rsidRPr="00A0569F">
        <w:rPr>
          <w:rFonts w:ascii="Simplified Arabic" w:hAnsi="Simplified Arabic" w:cs="Simplified Arabic"/>
          <w:sz w:val="32"/>
          <w:szCs w:val="32"/>
          <w:rtl/>
        </w:rPr>
        <w:t xml:space="preserve"> </w:t>
      </w:r>
      <w:r w:rsidR="000A55CB" w:rsidRPr="00A0569F">
        <w:rPr>
          <w:rFonts w:ascii="Simplified Arabic" w:hAnsi="Simplified Arabic" w:cs="Simplified Arabic" w:hint="cs"/>
          <w:sz w:val="32"/>
          <w:szCs w:val="32"/>
          <w:rtl/>
        </w:rPr>
        <w:t xml:space="preserve">على </w:t>
      </w:r>
      <w:r w:rsidR="00DA3017" w:rsidRPr="00A0569F">
        <w:rPr>
          <w:rFonts w:ascii="Simplified Arabic" w:hAnsi="Simplified Arabic" w:cs="Simplified Arabic"/>
          <w:sz w:val="32"/>
          <w:szCs w:val="32"/>
          <w:rtl/>
        </w:rPr>
        <w:t>آلة العود</w:t>
      </w:r>
      <w:r w:rsidR="00DA3017" w:rsidRPr="00A0569F">
        <w:rPr>
          <w:rFonts w:ascii="Simplified Arabic" w:hAnsi="Simplified Arabic" w:cs="Simplified Arabic" w:hint="cs"/>
          <w:sz w:val="32"/>
          <w:szCs w:val="32"/>
          <w:rtl/>
        </w:rPr>
        <w:t>، كما تظم</w:t>
      </w:r>
      <w:r w:rsidR="00C3054D" w:rsidRPr="00A0569F">
        <w:rPr>
          <w:rFonts w:ascii="Simplified Arabic" w:hAnsi="Simplified Arabic" w:cs="Simplified Arabic"/>
          <w:sz w:val="32"/>
          <w:szCs w:val="32"/>
          <w:rtl/>
        </w:rPr>
        <w:t xml:space="preserve"> كل ما كتب عن حياته و</w:t>
      </w:r>
      <w:r w:rsidR="00DA3017" w:rsidRPr="00A0569F">
        <w:rPr>
          <w:rFonts w:ascii="Simplified Arabic" w:hAnsi="Simplified Arabic" w:cs="Simplified Arabic"/>
          <w:sz w:val="32"/>
          <w:szCs w:val="32"/>
          <w:rtl/>
        </w:rPr>
        <w:t xml:space="preserve">إسلوبه </w:t>
      </w:r>
      <w:r w:rsidR="00DA3017" w:rsidRPr="00A0569F">
        <w:rPr>
          <w:rFonts w:ascii="Simplified Arabic" w:hAnsi="Simplified Arabic" w:cs="Simplified Arabic" w:hint="cs"/>
          <w:sz w:val="32"/>
          <w:szCs w:val="32"/>
          <w:rtl/>
        </w:rPr>
        <w:t>الموسيقي</w:t>
      </w:r>
      <w:r w:rsidRPr="00A0569F">
        <w:rPr>
          <w:rFonts w:ascii="Simplified Arabic" w:hAnsi="Simplified Arabic" w:cs="Simplified Arabic"/>
          <w:sz w:val="32"/>
          <w:szCs w:val="32"/>
          <w:rtl/>
        </w:rPr>
        <w:t>.</w:t>
      </w:r>
      <w:r w:rsidR="00DA3017" w:rsidRPr="00A0569F">
        <w:rPr>
          <w:rFonts w:ascii="Simplified Arabic" w:hAnsi="Simplified Arabic" w:cs="Simplified Arabic" w:hint="cs"/>
          <w:sz w:val="32"/>
          <w:szCs w:val="32"/>
          <w:rtl/>
        </w:rPr>
        <w:t xml:space="preserve"> </w:t>
      </w:r>
    </w:p>
    <w:p w:rsidR="00A0569F" w:rsidRDefault="00087F97" w:rsidP="00EC2372">
      <w:pPr>
        <w:pStyle w:val="a4"/>
        <w:numPr>
          <w:ilvl w:val="0"/>
          <w:numId w:val="2"/>
        </w:numPr>
        <w:spacing w:line="240" w:lineRule="auto"/>
        <w:rPr>
          <w:rFonts w:ascii="Simplified Arabic" w:hAnsi="Simplified Arabic" w:cs="Simplified Arabic"/>
          <w:sz w:val="32"/>
          <w:szCs w:val="32"/>
        </w:rPr>
      </w:pPr>
      <w:r w:rsidRPr="00DA3017">
        <w:rPr>
          <w:rFonts w:ascii="Simplified Arabic" w:hAnsi="Simplified Arabic" w:cs="Simplified Arabic"/>
          <w:sz w:val="32"/>
          <w:szCs w:val="32"/>
          <w:rtl/>
        </w:rPr>
        <w:t>إنشاء مكتبة</w:t>
      </w:r>
      <w:r w:rsidR="000A55CB">
        <w:rPr>
          <w:rFonts w:ascii="Simplified Arabic" w:hAnsi="Simplified Arabic" w:cs="Simplified Arabic" w:hint="cs"/>
          <w:sz w:val="32"/>
          <w:szCs w:val="32"/>
          <w:rtl/>
        </w:rPr>
        <w:t xml:space="preserve"> صوتية و</w:t>
      </w:r>
      <w:r w:rsidR="00C3054D" w:rsidRPr="00DA3017">
        <w:rPr>
          <w:rFonts w:ascii="Simplified Arabic" w:hAnsi="Simplified Arabic" w:cs="Simplified Arabic"/>
          <w:sz w:val="32"/>
          <w:szCs w:val="32"/>
          <w:rtl/>
        </w:rPr>
        <w:t xml:space="preserve"> فديوية</w:t>
      </w:r>
      <w:r w:rsidR="00D45378">
        <w:rPr>
          <w:rFonts w:ascii="Simplified Arabic" w:hAnsi="Simplified Arabic" w:cs="Simplified Arabic" w:hint="cs"/>
          <w:sz w:val="32"/>
          <w:szCs w:val="32"/>
          <w:rtl/>
        </w:rPr>
        <w:t xml:space="preserve"> </w:t>
      </w:r>
      <w:r w:rsidR="000A55CB">
        <w:rPr>
          <w:rFonts w:ascii="Simplified Arabic" w:hAnsi="Simplified Arabic" w:cs="Simplified Arabic"/>
          <w:sz w:val="32"/>
          <w:szCs w:val="32"/>
          <w:rtl/>
        </w:rPr>
        <w:t>ت</w:t>
      </w:r>
      <w:r w:rsidR="000A55CB">
        <w:rPr>
          <w:rFonts w:ascii="Simplified Arabic" w:hAnsi="Simplified Arabic" w:cs="Simplified Arabic" w:hint="cs"/>
          <w:sz w:val="32"/>
          <w:szCs w:val="32"/>
          <w:rtl/>
        </w:rPr>
        <w:t>ظ</w:t>
      </w:r>
      <w:r w:rsidR="000A55CB">
        <w:rPr>
          <w:rFonts w:ascii="Simplified Arabic" w:hAnsi="Simplified Arabic" w:cs="Simplified Arabic"/>
          <w:sz w:val="32"/>
          <w:szCs w:val="32"/>
          <w:rtl/>
        </w:rPr>
        <w:t>م</w:t>
      </w:r>
      <w:r w:rsidR="000A55CB" w:rsidRPr="00DA3017">
        <w:rPr>
          <w:rFonts w:ascii="Simplified Arabic" w:hAnsi="Simplified Arabic" w:cs="Simplified Arabic"/>
          <w:sz w:val="32"/>
          <w:szCs w:val="32"/>
          <w:rtl/>
        </w:rPr>
        <w:t xml:space="preserve"> جميع</w:t>
      </w:r>
      <w:r w:rsidRPr="00DA3017">
        <w:rPr>
          <w:rFonts w:ascii="Simplified Arabic" w:hAnsi="Simplified Arabic" w:cs="Simplified Arabic"/>
          <w:sz w:val="32"/>
          <w:szCs w:val="32"/>
          <w:rtl/>
        </w:rPr>
        <w:t xml:space="preserve"> </w:t>
      </w:r>
      <w:r w:rsidR="000A55CB" w:rsidRPr="00DA3017">
        <w:rPr>
          <w:rFonts w:ascii="Simplified Arabic" w:hAnsi="Simplified Arabic" w:cs="Simplified Arabic"/>
          <w:sz w:val="32"/>
          <w:szCs w:val="32"/>
          <w:rtl/>
        </w:rPr>
        <w:t xml:space="preserve">مؤلفات </w:t>
      </w:r>
      <w:r w:rsidR="000A55CB">
        <w:rPr>
          <w:rFonts w:ascii="Simplified Arabic" w:hAnsi="Simplified Arabic" w:cs="Simplified Arabic" w:hint="cs"/>
          <w:sz w:val="32"/>
          <w:szCs w:val="32"/>
          <w:rtl/>
        </w:rPr>
        <w:t>الفنان معتز محمد صالح</w:t>
      </w:r>
      <w:r w:rsidR="000A55CB">
        <w:rPr>
          <w:rFonts w:ascii="Simplified Arabic" w:hAnsi="Simplified Arabic" w:cs="Simplified Arabic"/>
          <w:sz w:val="32"/>
          <w:szCs w:val="32"/>
          <w:rtl/>
        </w:rPr>
        <w:t xml:space="preserve"> </w:t>
      </w:r>
      <w:r w:rsidR="000A55CB">
        <w:rPr>
          <w:rFonts w:ascii="Simplified Arabic" w:hAnsi="Simplified Arabic" w:cs="Simplified Arabic" w:hint="cs"/>
          <w:sz w:val="32"/>
          <w:szCs w:val="32"/>
          <w:rtl/>
        </w:rPr>
        <w:t xml:space="preserve">على </w:t>
      </w:r>
      <w:r w:rsidR="000A55CB">
        <w:rPr>
          <w:rFonts w:ascii="Simplified Arabic" w:hAnsi="Simplified Arabic" w:cs="Simplified Arabic"/>
          <w:sz w:val="32"/>
          <w:szCs w:val="32"/>
          <w:rtl/>
        </w:rPr>
        <w:t>آلة العود</w:t>
      </w:r>
      <w:r w:rsidR="000A55CB">
        <w:rPr>
          <w:rFonts w:ascii="Simplified Arabic" w:hAnsi="Simplified Arabic" w:cs="Simplified Arabic" w:hint="cs"/>
          <w:sz w:val="32"/>
          <w:szCs w:val="32"/>
          <w:rtl/>
        </w:rPr>
        <w:t xml:space="preserve">، </w:t>
      </w:r>
      <w:r w:rsidRPr="00DA3017">
        <w:rPr>
          <w:rFonts w:ascii="Simplified Arabic" w:hAnsi="Simplified Arabic" w:cs="Simplified Arabic"/>
          <w:sz w:val="32"/>
          <w:szCs w:val="32"/>
          <w:rtl/>
        </w:rPr>
        <w:t>التي تم أدا</w:t>
      </w:r>
      <w:r w:rsidR="00C3054D" w:rsidRPr="00DA3017">
        <w:rPr>
          <w:rFonts w:ascii="Simplified Arabic" w:hAnsi="Simplified Arabic" w:cs="Simplified Arabic"/>
          <w:sz w:val="32"/>
          <w:szCs w:val="32"/>
          <w:rtl/>
        </w:rPr>
        <w:t>ئها من قبل</w:t>
      </w:r>
      <w:r w:rsidR="000A55CB">
        <w:rPr>
          <w:rFonts w:ascii="Simplified Arabic" w:hAnsi="Simplified Arabic" w:cs="Simplified Arabic" w:hint="cs"/>
          <w:sz w:val="32"/>
          <w:szCs w:val="32"/>
          <w:rtl/>
        </w:rPr>
        <w:t>ه أو من قبل عازفين آخرين.</w:t>
      </w:r>
      <w:r w:rsidR="00A0569F">
        <w:rPr>
          <w:rFonts w:ascii="Simplified Arabic" w:hAnsi="Simplified Arabic" w:cs="Simplified Arabic" w:hint="cs"/>
          <w:sz w:val="32"/>
          <w:szCs w:val="32"/>
          <w:rtl/>
        </w:rPr>
        <w:t xml:space="preserve">   </w:t>
      </w:r>
    </w:p>
    <w:p w:rsidR="00087F97" w:rsidRPr="00774533" w:rsidRDefault="00A0569F" w:rsidP="00EC2372">
      <w:pPr>
        <w:pStyle w:val="a4"/>
        <w:numPr>
          <w:ilvl w:val="0"/>
          <w:numId w:val="2"/>
        </w:numPr>
        <w:spacing w:line="240" w:lineRule="auto"/>
        <w:jc w:val="both"/>
        <w:rPr>
          <w:rFonts w:ascii="Simplified Arabic" w:hAnsi="Simplified Arabic" w:cs="Simplified Arabic"/>
          <w:sz w:val="32"/>
          <w:szCs w:val="32"/>
        </w:rPr>
      </w:pPr>
      <w:proofErr w:type="gramStart"/>
      <w:r w:rsidRPr="00774533">
        <w:rPr>
          <w:rFonts w:ascii="Simplified Arabic" w:hAnsi="Simplified Arabic" w:cs="Simplified Arabic"/>
          <w:sz w:val="32"/>
          <w:szCs w:val="32"/>
          <w:rtl/>
          <w:lang w:bidi="ar-IQ"/>
        </w:rPr>
        <w:t>اعتماد</w:t>
      </w:r>
      <w:proofErr w:type="gramEnd"/>
      <w:r w:rsidRPr="00774533">
        <w:rPr>
          <w:rFonts w:ascii="Simplified Arabic" w:hAnsi="Simplified Arabic" w:cs="Simplified Arabic"/>
          <w:sz w:val="32"/>
          <w:szCs w:val="32"/>
          <w:rtl/>
          <w:lang w:bidi="ar-IQ"/>
        </w:rPr>
        <w:t xml:space="preserve"> مؤلفات الفنان معتز محمد صالح </w:t>
      </w:r>
      <w:r w:rsidRPr="00774533">
        <w:rPr>
          <w:rFonts w:ascii="Simplified Arabic" w:hAnsi="Simplified Arabic" w:cs="Simplified Arabic" w:hint="cs"/>
          <w:sz w:val="32"/>
          <w:szCs w:val="32"/>
          <w:rtl/>
          <w:lang w:bidi="ar-IQ"/>
        </w:rPr>
        <w:t xml:space="preserve">الموجودة بكتابيه </w:t>
      </w:r>
      <w:r w:rsidRPr="00774533">
        <w:rPr>
          <w:rFonts w:ascii="Simplified Arabic" w:hAnsi="Simplified Arabic" w:cs="Simplified Arabic"/>
          <w:sz w:val="32"/>
          <w:szCs w:val="32"/>
          <w:rtl/>
          <w:lang w:bidi="ar-IQ"/>
        </w:rPr>
        <w:t>الجزء الأول والثاني في التدريس</w:t>
      </w:r>
      <w:r w:rsidRPr="00774533">
        <w:rPr>
          <w:rFonts w:ascii="Simplified Arabic" w:hAnsi="Simplified Arabic" w:cs="Simplified Arabic" w:hint="cs"/>
          <w:sz w:val="32"/>
          <w:szCs w:val="32"/>
          <w:rtl/>
          <w:lang w:bidi="ar-IQ"/>
        </w:rPr>
        <w:t xml:space="preserve"> </w:t>
      </w:r>
      <w:r w:rsidR="00770B38" w:rsidRPr="00774533">
        <w:rPr>
          <w:rFonts w:ascii="Simplified Arabic" w:hAnsi="Simplified Arabic" w:cs="Simplified Arabic" w:hint="cs"/>
          <w:sz w:val="32"/>
          <w:szCs w:val="32"/>
          <w:rtl/>
          <w:lang w:bidi="ar-IQ"/>
        </w:rPr>
        <w:t xml:space="preserve">ضمن منهاج تعلم الطلبة عزف آلة العود. </w:t>
      </w:r>
    </w:p>
    <w:p w:rsidR="0077741C" w:rsidRPr="0077741C" w:rsidRDefault="0077741C" w:rsidP="00EC2372">
      <w:pPr>
        <w:pStyle w:val="a4"/>
        <w:numPr>
          <w:ilvl w:val="0"/>
          <w:numId w:val="2"/>
        </w:numPr>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عزف بعض مؤلفات </w:t>
      </w:r>
      <w:r w:rsidRPr="00A0569F">
        <w:rPr>
          <w:rFonts w:ascii="Simplified Arabic" w:hAnsi="Simplified Arabic" w:cs="Simplified Arabic"/>
          <w:sz w:val="32"/>
          <w:szCs w:val="32"/>
          <w:rtl/>
          <w:lang w:bidi="ar-IQ"/>
        </w:rPr>
        <w:t>الفنان معتز محمد صالح</w:t>
      </w:r>
      <w:r w:rsidR="00162546">
        <w:rPr>
          <w:rFonts w:ascii="Simplified Arabic" w:hAnsi="Simplified Arabic" w:cs="Simplified Arabic" w:hint="cs"/>
          <w:sz w:val="32"/>
          <w:szCs w:val="32"/>
          <w:rtl/>
          <w:lang w:bidi="ar-IQ"/>
        </w:rPr>
        <w:t xml:space="preserve"> المؤلفة وفق سلم العجم أو النهاوند</w:t>
      </w:r>
      <w:r>
        <w:rPr>
          <w:rFonts w:ascii="Simplified Arabic" w:hAnsi="Simplified Arabic" w:cs="Simplified Arabic" w:hint="cs"/>
          <w:sz w:val="32"/>
          <w:szCs w:val="32"/>
          <w:rtl/>
          <w:lang w:bidi="ar-IQ"/>
        </w:rPr>
        <w:t>، من قبل الفرقة السيمفونية العراقية بعد التوزيع الموسيقي المناسب لها.</w:t>
      </w:r>
      <w:r w:rsidR="00162546">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w:t>
      </w:r>
    </w:p>
    <w:p w:rsidR="00087F97" w:rsidRPr="007C0337" w:rsidRDefault="00DA3017" w:rsidP="00EC2372">
      <w:pPr>
        <w:spacing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رابعا: </w:t>
      </w:r>
      <w:proofErr w:type="gramStart"/>
      <w:r>
        <w:rPr>
          <w:rFonts w:ascii="Simplified Arabic" w:hAnsi="Simplified Arabic" w:cs="Simplified Arabic"/>
          <w:b/>
          <w:bCs/>
          <w:sz w:val="32"/>
          <w:szCs w:val="32"/>
          <w:rtl/>
        </w:rPr>
        <w:t>المقترحات</w:t>
      </w:r>
      <w:proofErr w:type="gramEnd"/>
      <w:r w:rsidR="00087F97" w:rsidRPr="007C0337">
        <w:rPr>
          <w:rFonts w:ascii="Simplified Arabic" w:hAnsi="Simplified Arabic" w:cs="Simplified Arabic"/>
          <w:b/>
          <w:bCs/>
          <w:sz w:val="32"/>
          <w:szCs w:val="32"/>
          <w:rtl/>
        </w:rPr>
        <w:t>:</w:t>
      </w:r>
      <w:r w:rsidR="00E84B51" w:rsidRPr="007C0337">
        <w:rPr>
          <w:rFonts w:ascii="Simplified Arabic" w:hAnsi="Simplified Arabic" w:cs="Simplified Arabic"/>
          <w:b/>
          <w:bCs/>
          <w:sz w:val="32"/>
          <w:szCs w:val="32"/>
          <w:rtl/>
        </w:rPr>
        <w:t xml:space="preserve"> </w:t>
      </w:r>
      <w:r w:rsidR="00A61869">
        <w:rPr>
          <w:rFonts w:ascii="Simplified Arabic" w:hAnsi="Simplified Arabic" w:cs="Simplified Arabic"/>
          <w:sz w:val="32"/>
          <w:szCs w:val="32"/>
          <w:rtl/>
        </w:rPr>
        <w:t>يقترح الباحث إجراء الدراس</w:t>
      </w:r>
      <w:r w:rsidR="00A61869">
        <w:rPr>
          <w:rFonts w:ascii="Simplified Arabic" w:hAnsi="Simplified Arabic" w:cs="Simplified Arabic" w:hint="cs"/>
          <w:sz w:val="32"/>
          <w:szCs w:val="32"/>
          <w:rtl/>
        </w:rPr>
        <w:t>ات البحثية</w:t>
      </w:r>
      <w:r w:rsidR="00DC697D">
        <w:rPr>
          <w:rFonts w:ascii="Simplified Arabic" w:hAnsi="Simplified Arabic" w:cs="Simplified Arabic"/>
          <w:sz w:val="32"/>
          <w:szCs w:val="32"/>
          <w:rtl/>
        </w:rPr>
        <w:t xml:space="preserve"> الآتية</w:t>
      </w:r>
      <w:r w:rsidR="00087F97" w:rsidRPr="007C0337">
        <w:rPr>
          <w:rFonts w:ascii="Simplified Arabic" w:hAnsi="Simplified Arabic" w:cs="Simplified Arabic"/>
          <w:sz w:val="32"/>
          <w:szCs w:val="32"/>
          <w:rtl/>
        </w:rPr>
        <w:t>:</w:t>
      </w:r>
      <w:r w:rsidR="00DC697D">
        <w:rPr>
          <w:rFonts w:ascii="Simplified Arabic" w:hAnsi="Simplified Arabic" w:cs="Simplified Arabic" w:hint="cs"/>
          <w:b/>
          <w:bCs/>
          <w:sz w:val="32"/>
          <w:szCs w:val="32"/>
          <w:rtl/>
        </w:rPr>
        <w:t xml:space="preserve">  </w:t>
      </w:r>
    </w:p>
    <w:p w:rsidR="0078190E" w:rsidRPr="0078190E" w:rsidRDefault="0078190E" w:rsidP="00EC2372">
      <w:pPr>
        <w:pStyle w:val="a4"/>
        <w:numPr>
          <w:ilvl w:val="0"/>
          <w:numId w:val="5"/>
        </w:numPr>
        <w:spacing w:line="240" w:lineRule="auto"/>
        <w:ind w:right="-567"/>
        <w:rPr>
          <w:rFonts w:ascii="Simplified Arabic" w:hAnsi="Simplified Arabic" w:cs="Simplified Arabic"/>
          <w:color w:val="000000" w:themeColor="text1"/>
          <w:sz w:val="32"/>
          <w:szCs w:val="32"/>
          <w:lang w:bidi="ar-IQ"/>
        </w:rPr>
      </w:pPr>
      <w:r>
        <w:rPr>
          <w:rFonts w:ascii="Simplified Arabic" w:hAnsi="Simplified Arabic" w:cs="Simplified Arabic" w:hint="cs"/>
          <w:sz w:val="32"/>
          <w:szCs w:val="32"/>
          <w:rtl/>
          <w:lang w:bidi="ar-IQ"/>
        </w:rPr>
        <w:lastRenderedPageBreak/>
        <w:t>الوسا</w:t>
      </w:r>
      <w:r w:rsidR="002C5F5A">
        <w:rPr>
          <w:rFonts w:ascii="Simplified Arabic" w:hAnsi="Simplified Arabic" w:cs="Simplified Arabic" w:hint="cs"/>
          <w:sz w:val="32"/>
          <w:szCs w:val="32"/>
          <w:rtl/>
          <w:lang w:bidi="ar-IQ"/>
        </w:rPr>
        <w:t>طات الأدائية في قالب السماعي لدى</w:t>
      </w:r>
      <w:r>
        <w:rPr>
          <w:rFonts w:ascii="Simplified Arabic" w:hAnsi="Simplified Arabic" w:cs="Simplified Arabic" w:hint="cs"/>
          <w:sz w:val="32"/>
          <w:szCs w:val="32"/>
          <w:rtl/>
          <w:lang w:bidi="ar-IQ"/>
        </w:rPr>
        <w:t xml:space="preserve"> الفنان معتز محمد صالح على آلة العود. </w:t>
      </w:r>
      <w:r w:rsidR="007C0337" w:rsidRPr="007C0337">
        <w:rPr>
          <w:rFonts w:ascii="Simplified Arabic" w:hAnsi="Simplified Arabic" w:cs="Simplified Arabic"/>
          <w:sz w:val="32"/>
          <w:szCs w:val="32"/>
          <w:rtl/>
          <w:lang w:bidi="ar-IQ"/>
        </w:rPr>
        <w:t xml:space="preserve"> </w:t>
      </w:r>
    </w:p>
    <w:p w:rsidR="007C0337" w:rsidRPr="007C0337" w:rsidRDefault="007C0337" w:rsidP="00EC2372">
      <w:pPr>
        <w:pStyle w:val="a4"/>
        <w:numPr>
          <w:ilvl w:val="0"/>
          <w:numId w:val="5"/>
        </w:numPr>
        <w:spacing w:line="240" w:lineRule="auto"/>
        <w:ind w:right="-567"/>
        <w:rPr>
          <w:rFonts w:ascii="Simplified Arabic" w:hAnsi="Simplified Arabic" w:cs="Simplified Arabic"/>
          <w:color w:val="000000" w:themeColor="text1"/>
          <w:sz w:val="32"/>
          <w:szCs w:val="32"/>
          <w:rtl/>
          <w:lang w:bidi="ar-IQ"/>
        </w:rPr>
      </w:pPr>
      <w:r w:rsidRPr="007C0337">
        <w:rPr>
          <w:rFonts w:ascii="Simplified Arabic" w:hAnsi="Simplified Arabic" w:cs="Simplified Arabic"/>
          <w:color w:val="000000" w:themeColor="text1"/>
          <w:sz w:val="32"/>
          <w:szCs w:val="32"/>
          <w:rtl/>
          <w:lang w:bidi="ar-IQ"/>
        </w:rPr>
        <w:t xml:space="preserve">الوساطات الأدائية لقطع آلة العود في أعمال الفنان </w:t>
      </w:r>
      <w:r>
        <w:rPr>
          <w:rFonts w:ascii="Simplified Arabic" w:hAnsi="Simplified Arabic" w:cs="Simplified Arabic" w:hint="cs"/>
          <w:color w:val="000000" w:themeColor="text1"/>
          <w:sz w:val="32"/>
          <w:szCs w:val="32"/>
          <w:rtl/>
          <w:lang w:bidi="ar-IQ"/>
        </w:rPr>
        <w:t>سلمان شكر.</w:t>
      </w:r>
      <w:r w:rsidR="00B94F9D">
        <w:rPr>
          <w:rFonts w:ascii="Simplified Arabic" w:hAnsi="Simplified Arabic" w:cs="Simplified Arabic" w:hint="cs"/>
          <w:color w:val="000000" w:themeColor="text1"/>
          <w:sz w:val="32"/>
          <w:szCs w:val="32"/>
          <w:rtl/>
          <w:lang w:bidi="ar-IQ"/>
        </w:rPr>
        <w:t xml:space="preserve"> </w:t>
      </w:r>
    </w:p>
    <w:p w:rsidR="002F2346" w:rsidRPr="007C0337" w:rsidRDefault="002F2346" w:rsidP="00EC2372">
      <w:pPr>
        <w:pStyle w:val="a4"/>
        <w:numPr>
          <w:ilvl w:val="0"/>
          <w:numId w:val="5"/>
        </w:numPr>
        <w:spacing w:line="240" w:lineRule="auto"/>
        <w:ind w:right="-567"/>
        <w:rPr>
          <w:rFonts w:ascii="Simplified Arabic" w:hAnsi="Simplified Arabic" w:cs="Simplified Arabic"/>
          <w:color w:val="000000" w:themeColor="text1"/>
          <w:sz w:val="32"/>
          <w:szCs w:val="32"/>
          <w:rtl/>
          <w:lang w:bidi="ar-IQ"/>
        </w:rPr>
      </w:pPr>
      <w:r w:rsidRPr="007C0337">
        <w:rPr>
          <w:rFonts w:ascii="Simplified Arabic" w:hAnsi="Simplified Arabic" w:cs="Simplified Arabic"/>
          <w:color w:val="000000" w:themeColor="text1"/>
          <w:sz w:val="32"/>
          <w:szCs w:val="32"/>
          <w:rtl/>
          <w:lang w:bidi="ar-IQ"/>
        </w:rPr>
        <w:t xml:space="preserve">الوساطات الأدائية لقطع آلة العود في أعمال الفنان </w:t>
      </w:r>
      <w:r>
        <w:rPr>
          <w:rFonts w:ascii="Simplified Arabic" w:hAnsi="Simplified Arabic" w:cs="Simplified Arabic" w:hint="cs"/>
          <w:color w:val="000000" w:themeColor="text1"/>
          <w:sz w:val="32"/>
          <w:szCs w:val="32"/>
          <w:rtl/>
          <w:lang w:bidi="ar-IQ"/>
        </w:rPr>
        <w:t>منير بشير.</w:t>
      </w:r>
    </w:p>
    <w:p w:rsidR="00483D44" w:rsidRPr="002B2FF3" w:rsidRDefault="002F2346" w:rsidP="002B2FF3">
      <w:pPr>
        <w:pStyle w:val="a4"/>
        <w:numPr>
          <w:ilvl w:val="0"/>
          <w:numId w:val="5"/>
        </w:numPr>
        <w:spacing w:line="240" w:lineRule="auto"/>
        <w:ind w:right="-567"/>
        <w:rPr>
          <w:rFonts w:ascii="Simplified Arabic" w:hAnsi="Simplified Arabic" w:cs="Simplified Arabic"/>
          <w:color w:val="000000" w:themeColor="text1"/>
          <w:sz w:val="32"/>
          <w:szCs w:val="32"/>
          <w:rtl/>
          <w:lang w:bidi="ar-IQ"/>
        </w:rPr>
      </w:pPr>
      <w:r w:rsidRPr="007C0337">
        <w:rPr>
          <w:rFonts w:ascii="Simplified Arabic" w:hAnsi="Simplified Arabic" w:cs="Simplified Arabic"/>
          <w:color w:val="000000" w:themeColor="text1"/>
          <w:sz w:val="32"/>
          <w:szCs w:val="32"/>
          <w:rtl/>
          <w:lang w:bidi="ar-IQ"/>
        </w:rPr>
        <w:t xml:space="preserve">الوساطات الأدائية لقطع آلة العود في أعمال الفنان </w:t>
      </w:r>
      <w:r>
        <w:rPr>
          <w:rFonts w:ascii="Simplified Arabic" w:hAnsi="Simplified Arabic" w:cs="Simplified Arabic" w:hint="cs"/>
          <w:color w:val="000000" w:themeColor="text1"/>
          <w:sz w:val="32"/>
          <w:szCs w:val="32"/>
          <w:rtl/>
          <w:lang w:bidi="ar-IQ"/>
        </w:rPr>
        <w:t>جميل بشير.</w:t>
      </w:r>
      <w:r w:rsidR="002B2FF3">
        <w:rPr>
          <w:rFonts w:ascii="Simplified Arabic" w:hAnsi="Simplified Arabic" w:cs="Simplified Arabic" w:hint="cs"/>
          <w:color w:val="000000" w:themeColor="text1"/>
          <w:sz w:val="32"/>
          <w:szCs w:val="32"/>
          <w:rtl/>
          <w:lang w:bidi="ar-IQ"/>
        </w:rPr>
        <w:t xml:space="preserve"> </w:t>
      </w:r>
    </w:p>
    <w:p w:rsidR="00087F97" w:rsidRPr="00CD5393" w:rsidRDefault="008204A5" w:rsidP="00CD5393">
      <w:pPr>
        <w:tabs>
          <w:tab w:val="left" w:pos="2342"/>
          <w:tab w:val="center" w:pos="4486"/>
        </w:tabs>
        <w:spacing w:line="240" w:lineRule="auto"/>
        <w:ind w:left="-523"/>
        <w:rPr>
          <w:rFonts w:asciiTheme="majorBidi" w:hAnsiTheme="majorBidi" w:cstheme="majorBidi"/>
          <w:b/>
          <w:bCs/>
          <w:sz w:val="32"/>
          <w:szCs w:val="32"/>
          <w:rtl/>
        </w:rPr>
      </w:pPr>
      <w:r w:rsidRPr="00CD5393">
        <w:rPr>
          <w:rFonts w:asciiTheme="majorBidi" w:hAnsiTheme="majorBidi" w:cstheme="majorBidi"/>
          <w:b/>
          <w:bCs/>
          <w:sz w:val="32"/>
          <w:szCs w:val="32"/>
          <w:rtl/>
        </w:rPr>
        <w:t xml:space="preserve">خامسا: المصادر </w:t>
      </w:r>
      <w:proofErr w:type="gramStart"/>
      <w:r w:rsidRPr="00CD5393">
        <w:rPr>
          <w:rFonts w:asciiTheme="majorBidi" w:hAnsiTheme="majorBidi" w:cstheme="majorBidi"/>
          <w:b/>
          <w:bCs/>
          <w:sz w:val="32"/>
          <w:szCs w:val="32"/>
          <w:rtl/>
        </w:rPr>
        <w:t>والمراجع</w:t>
      </w:r>
      <w:proofErr w:type="gramEnd"/>
      <w:r w:rsidR="00087F97" w:rsidRPr="00CD5393">
        <w:rPr>
          <w:rFonts w:asciiTheme="majorBidi" w:hAnsiTheme="majorBidi" w:cstheme="majorBidi"/>
          <w:b/>
          <w:bCs/>
          <w:sz w:val="32"/>
          <w:szCs w:val="32"/>
          <w:rtl/>
        </w:rPr>
        <w:t>:</w:t>
      </w:r>
    </w:p>
    <w:p w:rsidR="007558BA" w:rsidRPr="00CD5393" w:rsidRDefault="007558BA" w:rsidP="00CD5393">
      <w:pPr>
        <w:tabs>
          <w:tab w:val="left" w:pos="2342"/>
          <w:tab w:val="center" w:pos="4486"/>
        </w:tabs>
        <w:spacing w:line="240" w:lineRule="auto"/>
        <w:ind w:left="-523"/>
        <w:rPr>
          <w:rFonts w:asciiTheme="majorBidi" w:hAnsiTheme="majorBidi" w:cstheme="majorBidi"/>
          <w:b/>
          <w:bCs/>
          <w:sz w:val="32"/>
          <w:szCs w:val="32"/>
          <w:rtl/>
        </w:rPr>
      </w:pPr>
      <w:r w:rsidRPr="00CD5393">
        <w:rPr>
          <w:rFonts w:asciiTheme="majorBidi" w:hAnsiTheme="majorBidi" w:cstheme="majorBidi"/>
          <w:b/>
          <w:bCs/>
          <w:sz w:val="32"/>
          <w:szCs w:val="32"/>
          <w:rtl/>
        </w:rPr>
        <w:t>المعاجم:</w:t>
      </w:r>
    </w:p>
    <w:p w:rsidR="00720407" w:rsidRPr="00CD5393" w:rsidRDefault="00720407" w:rsidP="00CD5393">
      <w:pPr>
        <w:pStyle w:val="a4"/>
        <w:numPr>
          <w:ilvl w:val="0"/>
          <w:numId w:val="3"/>
        </w:numPr>
        <w:tabs>
          <w:tab w:val="left" w:pos="-239"/>
          <w:tab w:val="center" w:pos="4486"/>
        </w:tabs>
        <w:spacing w:line="240" w:lineRule="auto"/>
        <w:ind w:left="-523" w:firstLine="0"/>
        <w:rPr>
          <w:rFonts w:asciiTheme="majorBidi" w:hAnsiTheme="majorBidi" w:cstheme="majorBidi"/>
          <w:sz w:val="32"/>
          <w:szCs w:val="32"/>
        </w:rPr>
      </w:pPr>
      <w:r w:rsidRPr="00CD5393">
        <w:rPr>
          <w:rFonts w:asciiTheme="majorBidi" w:hAnsiTheme="majorBidi" w:cstheme="majorBidi"/>
          <w:sz w:val="32"/>
          <w:szCs w:val="32"/>
          <w:rtl/>
        </w:rPr>
        <w:t xml:space="preserve">أحمد </w:t>
      </w:r>
      <w:proofErr w:type="gramStart"/>
      <w:r w:rsidRPr="00CD5393">
        <w:rPr>
          <w:rFonts w:asciiTheme="majorBidi" w:hAnsiTheme="majorBidi" w:cstheme="majorBidi"/>
          <w:sz w:val="32"/>
          <w:szCs w:val="32"/>
          <w:rtl/>
        </w:rPr>
        <w:t>مختار</w:t>
      </w:r>
      <w:proofErr w:type="gramEnd"/>
      <w:r w:rsidRPr="00CD5393">
        <w:rPr>
          <w:rFonts w:asciiTheme="majorBidi" w:hAnsiTheme="majorBidi" w:cstheme="majorBidi"/>
          <w:sz w:val="32"/>
          <w:szCs w:val="32"/>
          <w:rtl/>
        </w:rPr>
        <w:t xml:space="preserve"> عمر. (2008م). </w:t>
      </w:r>
      <w:r w:rsidRPr="00CD5393">
        <w:rPr>
          <w:rFonts w:asciiTheme="majorBidi" w:hAnsiTheme="majorBidi" w:cstheme="majorBidi"/>
          <w:b/>
          <w:bCs/>
          <w:sz w:val="32"/>
          <w:szCs w:val="32"/>
          <w:rtl/>
        </w:rPr>
        <w:t>معجم اللغة العربية المعاصرة</w:t>
      </w:r>
      <w:r w:rsidR="00CD5393">
        <w:rPr>
          <w:rFonts w:asciiTheme="majorBidi" w:hAnsiTheme="majorBidi" w:cstheme="majorBidi"/>
          <w:sz w:val="32"/>
          <w:szCs w:val="32"/>
          <w:rtl/>
        </w:rPr>
        <w:t>. ط1</w:t>
      </w:r>
      <w:r w:rsidRPr="00CD5393">
        <w:rPr>
          <w:rFonts w:asciiTheme="majorBidi" w:hAnsiTheme="majorBidi" w:cstheme="majorBidi"/>
          <w:sz w:val="32"/>
          <w:szCs w:val="32"/>
          <w:rtl/>
        </w:rPr>
        <w:t>. القاهرة: عالم الكتب.</w:t>
      </w:r>
    </w:p>
    <w:p w:rsidR="00720407" w:rsidRPr="00CD5393" w:rsidRDefault="00720407" w:rsidP="00CD5393">
      <w:pPr>
        <w:pStyle w:val="a4"/>
        <w:numPr>
          <w:ilvl w:val="0"/>
          <w:numId w:val="3"/>
        </w:numPr>
        <w:tabs>
          <w:tab w:val="left" w:pos="-239"/>
          <w:tab w:val="center" w:pos="4486"/>
        </w:tabs>
        <w:spacing w:line="240" w:lineRule="auto"/>
        <w:ind w:left="-523" w:firstLine="0"/>
        <w:rPr>
          <w:rFonts w:asciiTheme="majorBidi" w:hAnsiTheme="majorBidi" w:cstheme="majorBidi"/>
          <w:sz w:val="32"/>
          <w:szCs w:val="32"/>
        </w:rPr>
      </w:pPr>
      <w:r w:rsidRPr="00CD5393">
        <w:rPr>
          <w:rFonts w:asciiTheme="majorBidi" w:hAnsiTheme="majorBidi" w:cstheme="majorBidi"/>
          <w:sz w:val="32"/>
          <w:szCs w:val="32"/>
          <w:rtl/>
        </w:rPr>
        <w:t xml:space="preserve">البستاني، عبد الله. (1930م). </w:t>
      </w:r>
      <w:r w:rsidRPr="00CD5393">
        <w:rPr>
          <w:rFonts w:asciiTheme="majorBidi" w:hAnsiTheme="majorBidi" w:cstheme="majorBidi"/>
          <w:b/>
          <w:bCs/>
          <w:sz w:val="32"/>
          <w:szCs w:val="32"/>
          <w:rtl/>
        </w:rPr>
        <w:t>البستان</w:t>
      </w:r>
      <w:r w:rsidRPr="00CD5393">
        <w:rPr>
          <w:rFonts w:asciiTheme="majorBidi" w:hAnsiTheme="majorBidi" w:cstheme="majorBidi"/>
          <w:sz w:val="32"/>
          <w:szCs w:val="32"/>
          <w:rtl/>
        </w:rPr>
        <w:t xml:space="preserve">. بيروت: المطبعة الأمريكانية.  </w:t>
      </w:r>
      <w:r w:rsidRPr="00CD5393">
        <w:rPr>
          <w:rFonts w:asciiTheme="majorBidi" w:hAnsiTheme="majorBidi" w:cstheme="majorBidi"/>
          <w:sz w:val="32"/>
          <w:szCs w:val="32"/>
          <w:rtl/>
          <w:lang w:bidi="ar-IQ"/>
        </w:rPr>
        <w:t xml:space="preserve"> </w:t>
      </w:r>
    </w:p>
    <w:p w:rsidR="009B372C" w:rsidRPr="00CD5393" w:rsidRDefault="00CD5393" w:rsidP="00CD5393">
      <w:pPr>
        <w:pStyle w:val="a4"/>
        <w:spacing w:after="0" w:line="240" w:lineRule="auto"/>
        <w:ind w:left="-523" w:right="288"/>
        <w:jc w:val="both"/>
        <w:rPr>
          <w:rFonts w:asciiTheme="majorBidi" w:hAnsiTheme="majorBidi" w:cstheme="majorBidi"/>
          <w:sz w:val="32"/>
          <w:szCs w:val="32"/>
          <w:lang w:bidi="ar-IQ"/>
        </w:rPr>
      </w:pPr>
      <w:r>
        <w:rPr>
          <w:rFonts w:asciiTheme="majorBidi" w:hAnsiTheme="majorBidi" w:cstheme="majorBidi" w:hint="cs"/>
          <w:sz w:val="32"/>
          <w:szCs w:val="32"/>
          <w:rtl/>
        </w:rPr>
        <w:t xml:space="preserve">3. </w:t>
      </w:r>
      <w:r w:rsidR="00E41B09" w:rsidRPr="00CD5393">
        <w:rPr>
          <w:rFonts w:asciiTheme="majorBidi" w:hAnsiTheme="majorBidi" w:cstheme="majorBidi"/>
          <w:sz w:val="32"/>
          <w:szCs w:val="32"/>
          <w:rtl/>
        </w:rPr>
        <w:t>الرازي، محمد</w:t>
      </w:r>
      <w:r w:rsidR="00E41B09" w:rsidRPr="00CD5393">
        <w:rPr>
          <w:rFonts w:asciiTheme="majorBidi" w:hAnsiTheme="majorBidi" w:cstheme="majorBidi"/>
          <w:sz w:val="32"/>
          <w:szCs w:val="32"/>
        </w:rPr>
        <w:t xml:space="preserve"> </w:t>
      </w:r>
      <w:r w:rsidR="00E41B09" w:rsidRPr="00CD5393">
        <w:rPr>
          <w:rFonts w:asciiTheme="majorBidi" w:hAnsiTheme="majorBidi" w:cstheme="majorBidi"/>
          <w:sz w:val="32"/>
          <w:szCs w:val="32"/>
          <w:rtl/>
        </w:rPr>
        <w:t>بن</w:t>
      </w:r>
      <w:r w:rsidR="00E41B09" w:rsidRPr="00CD5393">
        <w:rPr>
          <w:rFonts w:asciiTheme="majorBidi" w:hAnsiTheme="majorBidi" w:cstheme="majorBidi"/>
          <w:sz w:val="32"/>
          <w:szCs w:val="32"/>
        </w:rPr>
        <w:t xml:space="preserve"> </w:t>
      </w:r>
      <w:r w:rsidR="00E41B09" w:rsidRPr="00CD5393">
        <w:rPr>
          <w:rFonts w:asciiTheme="majorBidi" w:hAnsiTheme="majorBidi" w:cstheme="majorBidi"/>
          <w:sz w:val="32"/>
          <w:szCs w:val="32"/>
          <w:rtl/>
        </w:rPr>
        <w:t>ابي</w:t>
      </w:r>
      <w:r w:rsidR="00E41B09" w:rsidRPr="00CD5393">
        <w:rPr>
          <w:rFonts w:asciiTheme="majorBidi" w:hAnsiTheme="majorBidi" w:cstheme="majorBidi"/>
          <w:sz w:val="32"/>
          <w:szCs w:val="32"/>
        </w:rPr>
        <w:t xml:space="preserve"> </w:t>
      </w:r>
      <w:r w:rsidR="00E41B09" w:rsidRPr="00CD5393">
        <w:rPr>
          <w:rFonts w:asciiTheme="majorBidi" w:hAnsiTheme="majorBidi" w:cstheme="majorBidi"/>
          <w:sz w:val="32"/>
          <w:szCs w:val="32"/>
          <w:rtl/>
        </w:rPr>
        <w:t>بكر.( 1986م)</w:t>
      </w:r>
      <w:r w:rsidR="00E41B09" w:rsidRPr="00CD5393">
        <w:rPr>
          <w:rFonts w:asciiTheme="majorBidi" w:hAnsiTheme="majorBidi" w:cstheme="majorBidi"/>
          <w:sz w:val="32"/>
          <w:szCs w:val="32"/>
          <w:rtl/>
          <w:lang w:bidi="ar-IQ"/>
        </w:rPr>
        <w:t>.</w:t>
      </w:r>
      <w:r w:rsidR="00E41B09" w:rsidRPr="00CD5393">
        <w:rPr>
          <w:rFonts w:asciiTheme="majorBidi" w:hAnsiTheme="majorBidi" w:cstheme="majorBidi"/>
          <w:sz w:val="32"/>
          <w:szCs w:val="32"/>
        </w:rPr>
        <w:t xml:space="preserve"> </w:t>
      </w:r>
      <w:proofErr w:type="gramStart"/>
      <w:r w:rsidR="00E41B09" w:rsidRPr="00CD5393">
        <w:rPr>
          <w:rFonts w:asciiTheme="majorBidi" w:hAnsiTheme="majorBidi" w:cstheme="majorBidi"/>
          <w:b/>
          <w:bCs/>
          <w:sz w:val="32"/>
          <w:szCs w:val="32"/>
          <w:rtl/>
        </w:rPr>
        <w:t>مختار</w:t>
      </w:r>
      <w:proofErr w:type="gramEnd"/>
      <w:r w:rsidR="00E41B09" w:rsidRPr="00CD5393">
        <w:rPr>
          <w:rFonts w:asciiTheme="majorBidi" w:hAnsiTheme="majorBidi" w:cstheme="majorBidi"/>
          <w:b/>
          <w:bCs/>
          <w:sz w:val="32"/>
          <w:szCs w:val="32"/>
        </w:rPr>
        <w:t xml:space="preserve"> </w:t>
      </w:r>
      <w:r w:rsidR="00E41B09" w:rsidRPr="00CD5393">
        <w:rPr>
          <w:rFonts w:asciiTheme="majorBidi" w:hAnsiTheme="majorBidi" w:cstheme="majorBidi"/>
          <w:b/>
          <w:bCs/>
          <w:sz w:val="32"/>
          <w:szCs w:val="32"/>
          <w:rtl/>
        </w:rPr>
        <w:t>الصحاح</w:t>
      </w:r>
      <w:r w:rsidR="00E41B09" w:rsidRPr="00CD5393">
        <w:rPr>
          <w:rFonts w:asciiTheme="majorBidi" w:hAnsiTheme="majorBidi" w:cstheme="majorBidi"/>
          <w:sz w:val="32"/>
          <w:szCs w:val="32"/>
          <w:rtl/>
        </w:rPr>
        <w:t>.</w:t>
      </w:r>
      <w:r w:rsidR="00E41B09" w:rsidRPr="00CD5393">
        <w:rPr>
          <w:rFonts w:asciiTheme="majorBidi" w:hAnsiTheme="majorBidi" w:cstheme="majorBidi"/>
          <w:sz w:val="32"/>
          <w:szCs w:val="32"/>
        </w:rPr>
        <w:t xml:space="preserve"> </w:t>
      </w:r>
      <w:r w:rsidR="00E41B09" w:rsidRPr="00CD5393">
        <w:rPr>
          <w:rFonts w:asciiTheme="majorBidi" w:hAnsiTheme="majorBidi" w:cstheme="majorBidi"/>
          <w:sz w:val="32"/>
          <w:szCs w:val="32"/>
          <w:rtl/>
        </w:rPr>
        <w:t xml:space="preserve">بیروت: </w:t>
      </w:r>
      <w:proofErr w:type="gramStart"/>
      <w:r w:rsidR="00E41B09" w:rsidRPr="00CD5393">
        <w:rPr>
          <w:rFonts w:asciiTheme="majorBidi" w:hAnsiTheme="majorBidi" w:cstheme="majorBidi"/>
          <w:sz w:val="32"/>
          <w:szCs w:val="32"/>
          <w:rtl/>
        </w:rPr>
        <w:t>مكتبة</w:t>
      </w:r>
      <w:proofErr w:type="gramEnd"/>
      <w:r w:rsidR="00E41B09" w:rsidRPr="00CD5393">
        <w:rPr>
          <w:rFonts w:asciiTheme="majorBidi" w:hAnsiTheme="majorBidi" w:cstheme="majorBidi"/>
          <w:sz w:val="32"/>
          <w:szCs w:val="32"/>
        </w:rPr>
        <w:t xml:space="preserve"> </w:t>
      </w:r>
      <w:r w:rsidR="00E41B09" w:rsidRPr="00CD5393">
        <w:rPr>
          <w:rFonts w:asciiTheme="majorBidi" w:hAnsiTheme="majorBidi" w:cstheme="majorBidi"/>
          <w:sz w:val="32"/>
          <w:szCs w:val="32"/>
          <w:rtl/>
        </w:rPr>
        <w:t>لبنان.</w:t>
      </w:r>
      <w:r w:rsidR="00E41B09" w:rsidRPr="00CD5393">
        <w:rPr>
          <w:rFonts w:asciiTheme="majorBidi" w:hAnsiTheme="majorBidi" w:cstheme="majorBidi"/>
          <w:sz w:val="32"/>
          <w:szCs w:val="32"/>
        </w:rPr>
        <w:t xml:space="preserve"> </w:t>
      </w:r>
    </w:p>
    <w:p w:rsidR="00F766F5" w:rsidRPr="00CD5393" w:rsidRDefault="00CD5393" w:rsidP="00CD5393">
      <w:pPr>
        <w:spacing w:after="0" w:line="240" w:lineRule="auto"/>
        <w:ind w:left="-523" w:right="288"/>
        <w:jc w:val="both"/>
        <w:rPr>
          <w:rFonts w:asciiTheme="majorBidi" w:hAnsiTheme="majorBidi" w:cstheme="majorBidi"/>
          <w:b/>
          <w:bCs/>
          <w:sz w:val="32"/>
          <w:szCs w:val="32"/>
          <w:lang w:bidi="ar-IQ"/>
        </w:rPr>
      </w:pPr>
      <w:r>
        <w:rPr>
          <w:rFonts w:asciiTheme="majorBidi" w:hAnsiTheme="majorBidi" w:cstheme="majorBidi" w:hint="cs"/>
          <w:sz w:val="32"/>
          <w:szCs w:val="32"/>
          <w:rtl/>
          <w:lang w:bidi="ar-IQ"/>
        </w:rPr>
        <w:t xml:space="preserve">4. </w:t>
      </w:r>
      <w:r w:rsidR="00224799" w:rsidRPr="00CD5393">
        <w:rPr>
          <w:rFonts w:asciiTheme="majorBidi" w:hAnsiTheme="majorBidi" w:cstheme="majorBidi"/>
          <w:sz w:val="32"/>
          <w:szCs w:val="32"/>
          <w:rtl/>
          <w:lang w:bidi="ar-IQ"/>
        </w:rPr>
        <w:t xml:space="preserve">الزَّبيدي، محمد مرتضى الحسيني. (1983م). </w:t>
      </w:r>
      <w:r w:rsidR="00224799" w:rsidRPr="00CD5393">
        <w:rPr>
          <w:rFonts w:asciiTheme="majorBidi" w:hAnsiTheme="majorBidi" w:cstheme="majorBidi"/>
          <w:b/>
          <w:bCs/>
          <w:sz w:val="32"/>
          <w:szCs w:val="32"/>
          <w:rtl/>
          <w:lang w:bidi="ar-IQ"/>
        </w:rPr>
        <w:t>تاج العروس من جوهر القاموس.</w:t>
      </w:r>
      <w:r w:rsidR="00224799" w:rsidRPr="00CD5393">
        <w:rPr>
          <w:rFonts w:asciiTheme="majorBidi" w:hAnsiTheme="majorBidi" w:cstheme="majorBidi"/>
          <w:sz w:val="32"/>
          <w:szCs w:val="32"/>
          <w:rtl/>
          <w:lang w:bidi="ar-IQ"/>
        </w:rPr>
        <w:t xml:space="preserve"> </w:t>
      </w:r>
      <w:proofErr w:type="gramStart"/>
      <w:r w:rsidR="00224799" w:rsidRPr="00CD5393">
        <w:rPr>
          <w:rFonts w:asciiTheme="majorBidi" w:hAnsiTheme="majorBidi" w:cstheme="majorBidi"/>
          <w:sz w:val="32"/>
          <w:szCs w:val="32"/>
          <w:rtl/>
          <w:lang w:bidi="ar-IQ"/>
        </w:rPr>
        <w:t>الجزء</w:t>
      </w:r>
      <w:proofErr w:type="gramEnd"/>
      <w:r w:rsidR="00224799" w:rsidRPr="00CD5393">
        <w:rPr>
          <w:rFonts w:asciiTheme="majorBidi" w:hAnsiTheme="majorBidi" w:cstheme="majorBidi"/>
          <w:sz w:val="32"/>
          <w:szCs w:val="32"/>
          <w:rtl/>
          <w:lang w:bidi="ar-IQ"/>
        </w:rPr>
        <w:t xml:space="preserve"> </w:t>
      </w:r>
      <w:r w:rsidR="007310F9" w:rsidRPr="00CD5393">
        <w:rPr>
          <w:rFonts w:asciiTheme="majorBidi" w:hAnsiTheme="majorBidi" w:cstheme="majorBidi"/>
          <w:sz w:val="32"/>
          <w:szCs w:val="32"/>
          <w:rtl/>
          <w:lang w:bidi="ar-IQ"/>
        </w:rPr>
        <w:t>العشرون</w:t>
      </w:r>
      <w:r w:rsidR="00224799" w:rsidRPr="00CD5393">
        <w:rPr>
          <w:rFonts w:asciiTheme="majorBidi" w:hAnsiTheme="majorBidi" w:cstheme="majorBidi"/>
          <w:sz w:val="32"/>
          <w:szCs w:val="32"/>
          <w:rtl/>
          <w:lang w:bidi="ar-IQ"/>
        </w:rPr>
        <w:t>.</w:t>
      </w:r>
      <w:r w:rsidR="00224799" w:rsidRPr="00CD5393">
        <w:rPr>
          <w:rFonts w:asciiTheme="majorBidi" w:hAnsiTheme="majorBidi" w:cstheme="majorBidi"/>
          <w:b/>
          <w:bCs/>
          <w:sz w:val="32"/>
          <w:szCs w:val="32"/>
          <w:rtl/>
          <w:lang w:bidi="ar-IQ"/>
        </w:rPr>
        <w:t xml:space="preserve"> </w:t>
      </w:r>
      <w:r w:rsidR="00224799" w:rsidRPr="00CD5393">
        <w:rPr>
          <w:rFonts w:asciiTheme="majorBidi" w:hAnsiTheme="majorBidi" w:cstheme="majorBidi"/>
          <w:sz w:val="32"/>
          <w:szCs w:val="32"/>
          <w:rtl/>
          <w:lang w:bidi="ar-IQ"/>
        </w:rPr>
        <w:t xml:space="preserve">الكويت: </w:t>
      </w:r>
      <w:proofErr w:type="gramStart"/>
      <w:r w:rsidR="00224799" w:rsidRPr="00CD5393">
        <w:rPr>
          <w:rFonts w:asciiTheme="majorBidi" w:hAnsiTheme="majorBidi" w:cstheme="majorBidi"/>
          <w:sz w:val="32"/>
          <w:szCs w:val="32"/>
          <w:rtl/>
          <w:lang w:bidi="ar-IQ"/>
        </w:rPr>
        <w:t>مطبعة</w:t>
      </w:r>
      <w:proofErr w:type="gramEnd"/>
      <w:r w:rsidR="00224799" w:rsidRPr="00CD5393">
        <w:rPr>
          <w:rFonts w:asciiTheme="majorBidi" w:hAnsiTheme="majorBidi" w:cstheme="majorBidi"/>
          <w:sz w:val="32"/>
          <w:szCs w:val="32"/>
          <w:rtl/>
          <w:lang w:bidi="ar-IQ"/>
        </w:rPr>
        <w:t xml:space="preserve"> حكومة الكويت.</w:t>
      </w:r>
    </w:p>
    <w:p w:rsidR="00224799" w:rsidRPr="00CD5393" w:rsidRDefault="00F766F5" w:rsidP="00CD5393">
      <w:pPr>
        <w:pStyle w:val="a4"/>
        <w:numPr>
          <w:ilvl w:val="0"/>
          <w:numId w:val="5"/>
        </w:numPr>
        <w:spacing w:after="0" w:line="240" w:lineRule="auto"/>
        <w:ind w:left="-239" w:right="288" w:hanging="284"/>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الفراهيدي، الخليل بن أحمد. (2003م). </w:t>
      </w:r>
      <w:r w:rsidRPr="00CD5393">
        <w:rPr>
          <w:rFonts w:asciiTheme="majorBidi" w:hAnsiTheme="majorBidi" w:cstheme="majorBidi"/>
          <w:b/>
          <w:bCs/>
          <w:sz w:val="32"/>
          <w:szCs w:val="32"/>
          <w:rtl/>
          <w:lang w:bidi="ar-IQ"/>
        </w:rPr>
        <w:t>كتاب العين</w:t>
      </w:r>
      <w:r w:rsidRPr="00CD5393">
        <w:rPr>
          <w:rFonts w:asciiTheme="majorBidi" w:hAnsiTheme="majorBidi" w:cstheme="majorBidi"/>
          <w:sz w:val="32"/>
          <w:szCs w:val="32"/>
          <w:rtl/>
          <w:lang w:bidi="ar-IQ"/>
        </w:rPr>
        <w:t xml:space="preserve">. ط1.ج3. بيروت: دار الكتب العلمية. </w:t>
      </w:r>
      <w:r w:rsidR="00224799" w:rsidRPr="00CD5393">
        <w:rPr>
          <w:rFonts w:asciiTheme="majorBidi" w:hAnsiTheme="majorBidi" w:cstheme="majorBidi"/>
          <w:sz w:val="32"/>
          <w:szCs w:val="32"/>
          <w:rtl/>
          <w:lang w:bidi="ar-IQ"/>
        </w:rPr>
        <w:t xml:space="preserve">  </w:t>
      </w:r>
    </w:p>
    <w:p w:rsidR="00720407" w:rsidRPr="00CD5393" w:rsidRDefault="00E41B09" w:rsidP="00CD5393">
      <w:pPr>
        <w:pStyle w:val="a4"/>
        <w:numPr>
          <w:ilvl w:val="0"/>
          <w:numId w:val="5"/>
        </w:numPr>
        <w:tabs>
          <w:tab w:val="left" w:pos="-239"/>
          <w:tab w:val="center" w:pos="4486"/>
        </w:tabs>
        <w:spacing w:line="240" w:lineRule="auto"/>
        <w:ind w:left="-523" w:firstLine="0"/>
        <w:rPr>
          <w:rFonts w:asciiTheme="majorBidi" w:hAnsiTheme="majorBidi" w:cstheme="majorBidi"/>
          <w:sz w:val="32"/>
          <w:szCs w:val="32"/>
        </w:rPr>
      </w:pPr>
      <w:proofErr w:type="gramStart"/>
      <w:r w:rsidRPr="00CD5393">
        <w:rPr>
          <w:rFonts w:asciiTheme="majorBidi" w:hAnsiTheme="majorBidi" w:cstheme="majorBidi"/>
          <w:sz w:val="32"/>
          <w:szCs w:val="32"/>
          <w:rtl/>
        </w:rPr>
        <w:t>فريد</w:t>
      </w:r>
      <w:proofErr w:type="gramEnd"/>
      <w:r w:rsidRPr="00CD5393">
        <w:rPr>
          <w:rFonts w:asciiTheme="majorBidi" w:hAnsiTheme="majorBidi" w:cstheme="majorBidi"/>
          <w:sz w:val="32"/>
          <w:szCs w:val="32"/>
          <w:rtl/>
        </w:rPr>
        <w:t xml:space="preserve"> جبرائيل نجار. (1990م).</w:t>
      </w:r>
      <w:r w:rsidRPr="00CD5393">
        <w:rPr>
          <w:rFonts w:asciiTheme="majorBidi" w:hAnsiTheme="majorBidi" w:cstheme="majorBidi"/>
          <w:b/>
          <w:bCs/>
          <w:sz w:val="32"/>
          <w:szCs w:val="32"/>
          <w:rtl/>
        </w:rPr>
        <w:t xml:space="preserve"> قاموس التربية وعلم النفس</w:t>
      </w:r>
      <w:r w:rsidRPr="00CD5393">
        <w:rPr>
          <w:rFonts w:asciiTheme="majorBidi" w:hAnsiTheme="majorBidi" w:cstheme="majorBidi"/>
          <w:sz w:val="32"/>
          <w:szCs w:val="32"/>
          <w:rtl/>
        </w:rPr>
        <w:t xml:space="preserve">. ط1. بيروت: </w:t>
      </w:r>
      <w:proofErr w:type="gramStart"/>
      <w:r w:rsidRPr="00CD5393">
        <w:rPr>
          <w:rFonts w:asciiTheme="majorBidi" w:hAnsiTheme="majorBidi" w:cstheme="majorBidi"/>
          <w:sz w:val="32"/>
          <w:szCs w:val="32"/>
          <w:rtl/>
        </w:rPr>
        <w:t>مطبعة</w:t>
      </w:r>
      <w:proofErr w:type="gramEnd"/>
      <w:r w:rsidRPr="00CD5393">
        <w:rPr>
          <w:rFonts w:asciiTheme="majorBidi" w:hAnsiTheme="majorBidi" w:cstheme="majorBidi"/>
          <w:sz w:val="32"/>
          <w:szCs w:val="32"/>
          <w:rtl/>
        </w:rPr>
        <w:t xml:space="preserve"> الجامعة الأمريكية. </w:t>
      </w:r>
    </w:p>
    <w:p w:rsidR="009B372C" w:rsidRPr="00CD5393" w:rsidRDefault="00720407" w:rsidP="00CD5393">
      <w:pPr>
        <w:pStyle w:val="a4"/>
        <w:numPr>
          <w:ilvl w:val="0"/>
          <w:numId w:val="5"/>
        </w:numPr>
        <w:tabs>
          <w:tab w:val="left" w:pos="-239"/>
          <w:tab w:val="center" w:pos="4486"/>
        </w:tabs>
        <w:spacing w:line="240" w:lineRule="auto"/>
        <w:ind w:left="-523" w:firstLine="0"/>
        <w:rPr>
          <w:rFonts w:asciiTheme="majorBidi" w:hAnsiTheme="majorBidi" w:cstheme="majorBidi"/>
          <w:sz w:val="32"/>
          <w:szCs w:val="32"/>
        </w:rPr>
      </w:pPr>
      <w:r w:rsidRPr="00CD5393">
        <w:rPr>
          <w:rFonts w:asciiTheme="majorBidi" w:hAnsiTheme="majorBidi" w:cstheme="majorBidi"/>
          <w:sz w:val="32"/>
          <w:szCs w:val="32"/>
          <w:rtl/>
        </w:rPr>
        <w:t>ابن</w:t>
      </w:r>
      <w:r w:rsidRPr="00CD5393">
        <w:rPr>
          <w:rFonts w:asciiTheme="majorBidi" w:hAnsiTheme="majorBidi" w:cstheme="majorBidi"/>
          <w:sz w:val="32"/>
          <w:szCs w:val="32"/>
        </w:rPr>
        <w:t xml:space="preserve"> </w:t>
      </w:r>
      <w:proofErr w:type="gramStart"/>
      <w:r w:rsidRPr="00CD5393">
        <w:rPr>
          <w:rFonts w:asciiTheme="majorBidi" w:hAnsiTheme="majorBidi" w:cstheme="majorBidi"/>
          <w:sz w:val="32"/>
          <w:szCs w:val="32"/>
          <w:rtl/>
        </w:rPr>
        <w:t>منظور</w:t>
      </w:r>
      <w:proofErr w:type="gramEnd"/>
      <w:r w:rsidRPr="00CD5393">
        <w:rPr>
          <w:rFonts w:asciiTheme="majorBidi" w:hAnsiTheme="majorBidi" w:cstheme="majorBidi"/>
          <w:sz w:val="32"/>
          <w:szCs w:val="32"/>
          <w:rtl/>
        </w:rPr>
        <w:t>. (1955م).</w:t>
      </w:r>
      <w:r w:rsidRPr="00CD5393">
        <w:rPr>
          <w:rFonts w:asciiTheme="majorBidi" w:hAnsiTheme="majorBidi" w:cstheme="majorBidi"/>
          <w:sz w:val="32"/>
          <w:szCs w:val="32"/>
        </w:rPr>
        <w:t xml:space="preserve"> </w:t>
      </w:r>
      <w:r w:rsidRPr="00CD5393">
        <w:rPr>
          <w:rFonts w:asciiTheme="majorBidi" w:hAnsiTheme="majorBidi" w:cstheme="majorBidi"/>
          <w:b/>
          <w:bCs/>
          <w:sz w:val="32"/>
          <w:szCs w:val="32"/>
          <w:rtl/>
        </w:rPr>
        <w:t>لسان</w:t>
      </w:r>
      <w:r w:rsidRPr="00CD5393">
        <w:rPr>
          <w:rFonts w:asciiTheme="majorBidi" w:hAnsiTheme="majorBidi" w:cstheme="majorBidi"/>
          <w:b/>
          <w:bCs/>
          <w:sz w:val="32"/>
          <w:szCs w:val="32"/>
        </w:rPr>
        <w:t xml:space="preserve"> </w:t>
      </w:r>
      <w:r w:rsidRPr="00CD5393">
        <w:rPr>
          <w:rFonts w:asciiTheme="majorBidi" w:hAnsiTheme="majorBidi" w:cstheme="majorBidi"/>
          <w:b/>
          <w:bCs/>
          <w:sz w:val="32"/>
          <w:szCs w:val="32"/>
          <w:rtl/>
        </w:rPr>
        <w:t>العرب</w:t>
      </w:r>
      <w:r w:rsidRPr="00CD5393">
        <w:rPr>
          <w:rFonts w:asciiTheme="majorBidi" w:hAnsiTheme="majorBidi" w:cstheme="majorBidi"/>
          <w:sz w:val="32"/>
          <w:szCs w:val="32"/>
          <w:rtl/>
          <w:lang w:bidi="ar-IQ"/>
        </w:rPr>
        <w:t>.</w:t>
      </w:r>
      <w:r w:rsidRPr="00CD5393">
        <w:rPr>
          <w:rFonts w:asciiTheme="majorBidi" w:hAnsiTheme="majorBidi" w:cstheme="majorBidi"/>
          <w:sz w:val="32"/>
          <w:szCs w:val="32"/>
        </w:rPr>
        <w:t xml:space="preserve"> </w:t>
      </w:r>
      <w:proofErr w:type="gramStart"/>
      <w:r w:rsidRPr="00CD5393">
        <w:rPr>
          <w:rFonts w:asciiTheme="majorBidi" w:hAnsiTheme="majorBidi" w:cstheme="majorBidi"/>
          <w:sz w:val="32"/>
          <w:szCs w:val="32"/>
          <w:rtl/>
        </w:rPr>
        <w:t>المجلد</w:t>
      </w:r>
      <w:proofErr w:type="gramEnd"/>
      <w:r w:rsidRPr="00CD5393">
        <w:rPr>
          <w:rFonts w:asciiTheme="majorBidi" w:hAnsiTheme="majorBidi" w:cstheme="majorBidi"/>
          <w:sz w:val="32"/>
          <w:szCs w:val="32"/>
        </w:rPr>
        <w:t xml:space="preserve"> </w:t>
      </w:r>
      <w:r w:rsidRPr="00CD5393">
        <w:rPr>
          <w:rFonts w:asciiTheme="majorBidi" w:hAnsiTheme="majorBidi" w:cstheme="majorBidi"/>
          <w:sz w:val="32"/>
          <w:szCs w:val="32"/>
          <w:rtl/>
        </w:rPr>
        <w:t>الرابع.</w:t>
      </w:r>
      <w:r w:rsidRPr="00CD5393">
        <w:rPr>
          <w:rFonts w:asciiTheme="majorBidi" w:hAnsiTheme="majorBidi" w:cstheme="majorBidi"/>
          <w:sz w:val="32"/>
          <w:szCs w:val="32"/>
        </w:rPr>
        <w:t xml:space="preserve"> </w:t>
      </w:r>
      <w:r w:rsidRPr="00CD5393">
        <w:rPr>
          <w:rFonts w:asciiTheme="majorBidi" w:hAnsiTheme="majorBidi" w:cstheme="majorBidi"/>
          <w:sz w:val="32"/>
          <w:szCs w:val="32"/>
          <w:rtl/>
        </w:rPr>
        <w:t>بیروت: دار</w:t>
      </w:r>
      <w:r w:rsidRPr="00CD5393">
        <w:rPr>
          <w:rFonts w:asciiTheme="majorBidi" w:hAnsiTheme="majorBidi" w:cstheme="majorBidi"/>
          <w:sz w:val="32"/>
          <w:szCs w:val="32"/>
        </w:rPr>
        <w:t xml:space="preserve"> </w:t>
      </w:r>
      <w:proofErr w:type="gramStart"/>
      <w:r w:rsidRPr="00CD5393">
        <w:rPr>
          <w:rFonts w:asciiTheme="majorBidi" w:hAnsiTheme="majorBidi" w:cstheme="majorBidi"/>
          <w:sz w:val="32"/>
          <w:szCs w:val="32"/>
          <w:rtl/>
        </w:rPr>
        <w:t>لسان</w:t>
      </w:r>
      <w:proofErr w:type="gramEnd"/>
      <w:r w:rsidRPr="00CD5393">
        <w:rPr>
          <w:rFonts w:asciiTheme="majorBidi" w:hAnsiTheme="majorBidi" w:cstheme="majorBidi"/>
          <w:sz w:val="32"/>
          <w:szCs w:val="32"/>
        </w:rPr>
        <w:t xml:space="preserve"> </w:t>
      </w:r>
      <w:r w:rsidRPr="00CD5393">
        <w:rPr>
          <w:rFonts w:asciiTheme="majorBidi" w:hAnsiTheme="majorBidi" w:cstheme="majorBidi"/>
          <w:sz w:val="32"/>
          <w:szCs w:val="32"/>
          <w:rtl/>
        </w:rPr>
        <w:t xml:space="preserve">العرب. </w:t>
      </w:r>
      <w:r w:rsidR="00E41B09" w:rsidRPr="00CD5393">
        <w:rPr>
          <w:rFonts w:asciiTheme="majorBidi" w:hAnsiTheme="majorBidi" w:cstheme="majorBidi"/>
          <w:sz w:val="32"/>
          <w:szCs w:val="32"/>
          <w:rtl/>
        </w:rPr>
        <w:t xml:space="preserve"> </w:t>
      </w:r>
    </w:p>
    <w:p w:rsidR="000E025D" w:rsidRPr="00CD5393" w:rsidRDefault="00087F97" w:rsidP="00CD5393">
      <w:pPr>
        <w:tabs>
          <w:tab w:val="left" w:pos="3596"/>
        </w:tabs>
        <w:spacing w:line="240" w:lineRule="auto"/>
        <w:ind w:left="-523"/>
        <w:jc w:val="both"/>
        <w:rPr>
          <w:rFonts w:asciiTheme="majorBidi" w:hAnsiTheme="majorBidi" w:cstheme="majorBidi"/>
          <w:sz w:val="32"/>
          <w:szCs w:val="32"/>
          <w:rtl/>
          <w:lang w:bidi="ar-IQ"/>
        </w:rPr>
      </w:pPr>
      <w:r w:rsidRPr="00CD5393">
        <w:rPr>
          <w:rFonts w:asciiTheme="majorBidi" w:hAnsiTheme="majorBidi" w:cstheme="majorBidi"/>
          <w:b/>
          <w:bCs/>
          <w:sz w:val="32"/>
          <w:szCs w:val="32"/>
          <w:rtl/>
        </w:rPr>
        <w:t>الكتب</w:t>
      </w:r>
      <w:r w:rsidR="00CA36D0" w:rsidRPr="00CD5393">
        <w:rPr>
          <w:rFonts w:asciiTheme="majorBidi" w:hAnsiTheme="majorBidi" w:cstheme="majorBidi"/>
          <w:b/>
          <w:bCs/>
          <w:sz w:val="32"/>
          <w:szCs w:val="32"/>
          <w:rtl/>
        </w:rPr>
        <w:t xml:space="preserve"> </w:t>
      </w:r>
      <w:proofErr w:type="gramStart"/>
      <w:r w:rsidR="00CA36D0" w:rsidRPr="00CD5393">
        <w:rPr>
          <w:rFonts w:asciiTheme="majorBidi" w:hAnsiTheme="majorBidi" w:cstheme="majorBidi"/>
          <w:b/>
          <w:bCs/>
          <w:sz w:val="32"/>
          <w:szCs w:val="32"/>
          <w:rtl/>
        </w:rPr>
        <w:t>العربية</w:t>
      </w:r>
      <w:r w:rsidRPr="00CD5393">
        <w:rPr>
          <w:rFonts w:asciiTheme="majorBidi" w:hAnsiTheme="majorBidi" w:cstheme="majorBidi"/>
          <w:b/>
          <w:bCs/>
          <w:sz w:val="32"/>
          <w:szCs w:val="32"/>
          <w:rtl/>
        </w:rPr>
        <w:t xml:space="preserve"> :</w:t>
      </w:r>
      <w:proofErr w:type="gramEnd"/>
      <w:r w:rsidR="000E025D" w:rsidRPr="00CD5393">
        <w:rPr>
          <w:rFonts w:asciiTheme="majorBidi" w:hAnsiTheme="majorBidi" w:cstheme="majorBidi"/>
          <w:sz w:val="32"/>
          <w:szCs w:val="32"/>
          <w:rtl/>
          <w:lang w:bidi="ar-IQ"/>
        </w:rPr>
        <w:t xml:space="preserve"> </w:t>
      </w:r>
    </w:p>
    <w:p w:rsidR="005268AB" w:rsidRPr="008E00F8" w:rsidRDefault="005268AB" w:rsidP="008E00F8">
      <w:pPr>
        <w:pStyle w:val="a4"/>
        <w:numPr>
          <w:ilvl w:val="0"/>
          <w:numId w:val="5"/>
        </w:numPr>
        <w:spacing w:line="240" w:lineRule="auto"/>
        <w:ind w:left="-239" w:hanging="284"/>
        <w:jc w:val="both"/>
        <w:rPr>
          <w:rFonts w:asciiTheme="majorBidi" w:hAnsiTheme="majorBidi" w:cstheme="majorBidi"/>
          <w:sz w:val="32"/>
          <w:szCs w:val="32"/>
          <w:lang w:bidi="ar-IQ"/>
        </w:rPr>
      </w:pPr>
      <w:r w:rsidRPr="008E00F8">
        <w:rPr>
          <w:rFonts w:asciiTheme="majorBidi" w:hAnsiTheme="majorBidi" w:cstheme="majorBidi"/>
          <w:sz w:val="32"/>
          <w:szCs w:val="32"/>
          <w:rtl/>
          <w:lang w:bidi="ar-IQ"/>
        </w:rPr>
        <w:t xml:space="preserve">اخوان الصفا. (د.ت). </w:t>
      </w:r>
      <w:r w:rsidRPr="008E00F8">
        <w:rPr>
          <w:rFonts w:asciiTheme="majorBidi" w:hAnsiTheme="majorBidi" w:cstheme="majorBidi"/>
          <w:b/>
          <w:bCs/>
          <w:sz w:val="32"/>
          <w:szCs w:val="32"/>
          <w:rtl/>
          <w:lang w:bidi="ar-IQ"/>
        </w:rPr>
        <w:t xml:space="preserve">فصل في صناعة الآلات واصلاحها. </w:t>
      </w:r>
      <w:proofErr w:type="gramStart"/>
      <w:r w:rsidRPr="008E00F8">
        <w:rPr>
          <w:rFonts w:asciiTheme="majorBidi" w:hAnsiTheme="majorBidi" w:cstheme="majorBidi"/>
          <w:sz w:val="32"/>
          <w:szCs w:val="32"/>
          <w:rtl/>
          <w:lang w:bidi="ar-IQ"/>
        </w:rPr>
        <w:t>الرسالة</w:t>
      </w:r>
      <w:proofErr w:type="gramEnd"/>
      <w:r w:rsidRPr="008E00F8">
        <w:rPr>
          <w:rFonts w:asciiTheme="majorBidi" w:hAnsiTheme="majorBidi" w:cstheme="majorBidi"/>
          <w:sz w:val="32"/>
          <w:szCs w:val="32"/>
          <w:rtl/>
          <w:lang w:bidi="ar-IQ"/>
        </w:rPr>
        <w:t xml:space="preserve"> الخامسة – القسم الرياضي. (د.ب): (د.ن). </w:t>
      </w:r>
    </w:p>
    <w:p w:rsidR="00786849" w:rsidRPr="00CD5393" w:rsidRDefault="00786849" w:rsidP="008E00F8">
      <w:pPr>
        <w:pStyle w:val="a4"/>
        <w:numPr>
          <w:ilvl w:val="0"/>
          <w:numId w:val="5"/>
        </w:numPr>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الأرموي. (1</w:t>
      </w:r>
      <w:r w:rsidR="008E00F8">
        <w:rPr>
          <w:rFonts w:asciiTheme="majorBidi" w:hAnsiTheme="majorBidi" w:cstheme="majorBidi" w:hint="cs"/>
          <w:sz w:val="32"/>
          <w:szCs w:val="32"/>
          <w:rtl/>
          <w:lang w:bidi="ar-IQ"/>
        </w:rPr>
        <w:t>9</w:t>
      </w:r>
      <w:r w:rsidRPr="00CD5393">
        <w:rPr>
          <w:rFonts w:asciiTheme="majorBidi" w:hAnsiTheme="majorBidi" w:cstheme="majorBidi"/>
          <w:sz w:val="32"/>
          <w:szCs w:val="32"/>
          <w:rtl/>
          <w:lang w:bidi="ar-IQ"/>
        </w:rPr>
        <w:t>80م).</w:t>
      </w:r>
      <w:r w:rsidRPr="00CD5393">
        <w:rPr>
          <w:rFonts w:asciiTheme="majorBidi" w:hAnsiTheme="majorBidi" w:cstheme="majorBidi"/>
          <w:b/>
          <w:bCs/>
          <w:sz w:val="32"/>
          <w:szCs w:val="32"/>
          <w:rtl/>
          <w:lang w:bidi="ar-IQ"/>
        </w:rPr>
        <w:t xml:space="preserve"> الأدوار. </w:t>
      </w:r>
      <w:r w:rsidRPr="00CD5393">
        <w:rPr>
          <w:rFonts w:asciiTheme="majorBidi" w:hAnsiTheme="majorBidi" w:cstheme="majorBidi"/>
          <w:sz w:val="32"/>
          <w:szCs w:val="32"/>
          <w:rtl/>
          <w:lang w:bidi="ar-IQ"/>
        </w:rPr>
        <w:t>شرح</w:t>
      </w:r>
      <w:r w:rsidRPr="00CD5393">
        <w:rPr>
          <w:rFonts w:asciiTheme="majorBidi" w:hAnsiTheme="majorBidi" w:cstheme="majorBidi"/>
          <w:b/>
          <w:bCs/>
          <w:sz w:val="32"/>
          <w:szCs w:val="32"/>
          <w:rtl/>
          <w:lang w:bidi="ar-IQ"/>
        </w:rPr>
        <w:t xml:space="preserve"> </w:t>
      </w:r>
      <w:r w:rsidRPr="00CD5393">
        <w:rPr>
          <w:rFonts w:asciiTheme="majorBidi" w:hAnsiTheme="majorBidi" w:cstheme="majorBidi"/>
          <w:sz w:val="32"/>
          <w:szCs w:val="32"/>
          <w:rtl/>
          <w:lang w:bidi="ar-IQ"/>
        </w:rPr>
        <w:t xml:space="preserve">وتحقيق: هاشم محمد الرجب. </w:t>
      </w:r>
      <w:proofErr w:type="gramStart"/>
      <w:r w:rsidRPr="00CD5393">
        <w:rPr>
          <w:rFonts w:asciiTheme="majorBidi" w:hAnsiTheme="majorBidi" w:cstheme="majorBidi"/>
          <w:sz w:val="32"/>
          <w:szCs w:val="32"/>
          <w:rtl/>
          <w:lang w:bidi="ar-IQ"/>
        </w:rPr>
        <w:t>سلسلة</w:t>
      </w:r>
      <w:proofErr w:type="gramEnd"/>
      <w:r w:rsidRPr="00CD5393">
        <w:rPr>
          <w:rFonts w:asciiTheme="majorBidi" w:hAnsiTheme="majorBidi" w:cstheme="majorBidi"/>
          <w:sz w:val="32"/>
          <w:szCs w:val="32"/>
          <w:rtl/>
          <w:lang w:bidi="ar-IQ"/>
        </w:rPr>
        <w:t xml:space="preserve"> كتب التراث. بغداد: دار الراشد للنشر. </w:t>
      </w:r>
    </w:p>
    <w:p w:rsidR="000E025D" w:rsidRPr="00CD5393" w:rsidRDefault="000E025D"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rPr>
        <w:t xml:space="preserve">آمال ابراهيم محمد. (1986م). </w:t>
      </w:r>
      <w:r w:rsidRPr="00CD5393">
        <w:rPr>
          <w:rFonts w:asciiTheme="majorBidi" w:hAnsiTheme="majorBidi" w:cstheme="majorBidi"/>
          <w:b/>
          <w:bCs/>
          <w:sz w:val="32"/>
          <w:szCs w:val="32"/>
          <w:rtl/>
        </w:rPr>
        <w:t xml:space="preserve">صناعة آلة العود في بغداد </w:t>
      </w:r>
      <w:proofErr w:type="gramStart"/>
      <w:r w:rsidRPr="00CD5393">
        <w:rPr>
          <w:rFonts w:asciiTheme="majorBidi" w:hAnsiTheme="majorBidi" w:cstheme="majorBidi"/>
          <w:b/>
          <w:bCs/>
          <w:sz w:val="32"/>
          <w:szCs w:val="32"/>
          <w:rtl/>
        </w:rPr>
        <w:t>منذ</w:t>
      </w:r>
      <w:proofErr w:type="gramEnd"/>
      <w:r w:rsidRPr="00CD5393">
        <w:rPr>
          <w:rFonts w:asciiTheme="majorBidi" w:hAnsiTheme="majorBidi" w:cstheme="majorBidi"/>
          <w:b/>
          <w:bCs/>
          <w:sz w:val="32"/>
          <w:szCs w:val="32"/>
          <w:rtl/>
        </w:rPr>
        <w:t xml:space="preserve"> انبثاق الحكم الوطني في العراق</w:t>
      </w:r>
      <w:r w:rsidRPr="00CD5393">
        <w:rPr>
          <w:rFonts w:asciiTheme="majorBidi" w:hAnsiTheme="majorBidi" w:cstheme="majorBidi"/>
          <w:sz w:val="32"/>
          <w:szCs w:val="32"/>
          <w:rtl/>
        </w:rPr>
        <w:t xml:space="preserve">. بغداد: </w:t>
      </w:r>
      <w:proofErr w:type="gramStart"/>
      <w:r w:rsidRPr="00CD5393">
        <w:rPr>
          <w:rFonts w:asciiTheme="majorBidi" w:hAnsiTheme="majorBidi" w:cstheme="majorBidi"/>
          <w:sz w:val="32"/>
          <w:szCs w:val="32"/>
          <w:rtl/>
        </w:rPr>
        <w:t>مطبعة</w:t>
      </w:r>
      <w:proofErr w:type="gramEnd"/>
      <w:r w:rsidRPr="00CD5393">
        <w:rPr>
          <w:rFonts w:asciiTheme="majorBidi" w:hAnsiTheme="majorBidi" w:cstheme="majorBidi"/>
          <w:sz w:val="32"/>
          <w:szCs w:val="32"/>
          <w:rtl/>
        </w:rPr>
        <w:t xml:space="preserve"> الخلود. </w:t>
      </w:r>
    </w:p>
    <w:p w:rsidR="00786849" w:rsidRPr="00CD5393" w:rsidRDefault="00786849"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rPr>
        <w:t xml:space="preserve">الأمير، سالم حسين. (1999م). </w:t>
      </w:r>
      <w:r w:rsidRPr="00CD5393">
        <w:rPr>
          <w:rFonts w:asciiTheme="majorBidi" w:hAnsiTheme="majorBidi" w:cstheme="majorBidi"/>
          <w:b/>
          <w:bCs/>
          <w:sz w:val="32"/>
          <w:szCs w:val="32"/>
          <w:rtl/>
        </w:rPr>
        <w:t xml:space="preserve">الموسيقى والغناء في بلاد الرافدين. </w:t>
      </w:r>
      <w:r w:rsidRPr="00CD5393">
        <w:rPr>
          <w:rFonts w:asciiTheme="majorBidi" w:hAnsiTheme="majorBidi" w:cstheme="majorBidi"/>
          <w:sz w:val="32"/>
          <w:szCs w:val="32"/>
          <w:rtl/>
        </w:rPr>
        <w:t xml:space="preserve">ط1. بغداد: دار الشؤون الثقافية العامة.   </w:t>
      </w:r>
    </w:p>
    <w:p w:rsidR="004F0EB9" w:rsidRPr="00CD5393" w:rsidRDefault="004F0EB9" w:rsidP="008E00F8">
      <w:pPr>
        <w:pStyle w:val="a4"/>
        <w:numPr>
          <w:ilvl w:val="0"/>
          <w:numId w:val="5"/>
        </w:numPr>
        <w:spacing w:line="240" w:lineRule="auto"/>
        <w:ind w:left="-523" w:firstLine="0"/>
        <w:jc w:val="both"/>
        <w:rPr>
          <w:rFonts w:asciiTheme="majorBidi" w:hAnsiTheme="majorBidi" w:cstheme="majorBidi"/>
          <w:sz w:val="32"/>
          <w:szCs w:val="32"/>
        </w:rPr>
      </w:pPr>
      <w:r w:rsidRPr="00CD5393">
        <w:rPr>
          <w:rFonts w:asciiTheme="majorBidi" w:hAnsiTheme="majorBidi" w:cstheme="majorBidi"/>
          <w:sz w:val="32"/>
          <w:szCs w:val="32"/>
          <w:rtl/>
        </w:rPr>
        <w:t xml:space="preserve">البدر، أحمد جهاد. (2019م). </w:t>
      </w:r>
      <w:r w:rsidRPr="00CD5393">
        <w:rPr>
          <w:rFonts w:asciiTheme="majorBidi" w:hAnsiTheme="majorBidi" w:cstheme="majorBidi"/>
          <w:b/>
          <w:bCs/>
          <w:sz w:val="32"/>
          <w:szCs w:val="32"/>
          <w:rtl/>
        </w:rPr>
        <w:t>مدخل الى الأشكال والقوالب الموسيقية الغربية والعربية</w:t>
      </w:r>
      <w:r w:rsidRPr="00CD5393">
        <w:rPr>
          <w:rFonts w:asciiTheme="majorBidi" w:hAnsiTheme="majorBidi" w:cstheme="majorBidi"/>
          <w:sz w:val="32"/>
          <w:szCs w:val="32"/>
          <w:rtl/>
        </w:rPr>
        <w:t xml:space="preserve">. ط1. بغداد: دار الفتح. </w:t>
      </w:r>
    </w:p>
    <w:p w:rsidR="005268AB" w:rsidRPr="00CD5393" w:rsidRDefault="005268AB"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البياتي، طارق حميد حسين. (2002م). </w:t>
      </w:r>
      <w:r w:rsidRPr="00CD5393">
        <w:rPr>
          <w:rFonts w:asciiTheme="majorBidi" w:hAnsiTheme="majorBidi" w:cstheme="majorBidi"/>
          <w:b/>
          <w:bCs/>
          <w:sz w:val="32"/>
          <w:szCs w:val="32"/>
          <w:rtl/>
          <w:lang w:bidi="ar-IQ"/>
        </w:rPr>
        <w:t xml:space="preserve">المرشد لصناعة آلة العود. </w:t>
      </w:r>
      <w:r w:rsidRPr="00CD5393">
        <w:rPr>
          <w:rFonts w:asciiTheme="majorBidi" w:hAnsiTheme="majorBidi" w:cstheme="majorBidi"/>
          <w:sz w:val="32"/>
          <w:szCs w:val="32"/>
          <w:rtl/>
          <w:lang w:bidi="ar-IQ"/>
        </w:rPr>
        <w:t xml:space="preserve">ط1. بغداد: دار الكتب </w:t>
      </w:r>
      <w:proofErr w:type="gramStart"/>
      <w:r w:rsidRPr="00CD5393">
        <w:rPr>
          <w:rFonts w:asciiTheme="majorBidi" w:hAnsiTheme="majorBidi" w:cstheme="majorBidi"/>
          <w:sz w:val="32"/>
          <w:szCs w:val="32"/>
          <w:rtl/>
          <w:lang w:bidi="ar-IQ"/>
        </w:rPr>
        <w:t>والوثائق</w:t>
      </w:r>
      <w:proofErr w:type="gramEnd"/>
      <w:r w:rsidRPr="00CD5393">
        <w:rPr>
          <w:rFonts w:asciiTheme="majorBidi" w:hAnsiTheme="majorBidi" w:cstheme="majorBidi"/>
          <w:sz w:val="32"/>
          <w:szCs w:val="32"/>
          <w:rtl/>
          <w:lang w:bidi="ar-IQ"/>
        </w:rPr>
        <w:t xml:space="preserve">. </w:t>
      </w:r>
      <w:r w:rsidR="00142953" w:rsidRPr="00CD5393">
        <w:rPr>
          <w:rFonts w:asciiTheme="majorBidi" w:hAnsiTheme="majorBidi" w:cstheme="majorBidi"/>
          <w:sz w:val="32"/>
          <w:szCs w:val="32"/>
          <w:rtl/>
          <w:lang w:bidi="ar-IQ"/>
        </w:rPr>
        <w:t xml:space="preserve"> </w:t>
      </w:r>
    </w:p>
    <w:p w:rsidR="00B00AC2" w:rsidRPr="00CD5393" w:rsidRDefault="005C57F0"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rPr>
        <w:t>البياتي</w:t>
      </w:r>
      <w:r w:rsidR="00AB1C11" w:rsidRPr="00CD5393">
        <w:rPr>
          <w:rFonts w:asciiTheme="majorBidi" w:hAnsiTheme="majorBidi" w:cstheme="majorBidi"/>
          <w:sz w:val="32"/>
          <w:szCs w:val="32"/>
          <w:rtl/>
        </w:rPr>
        <w:t>1</w:t>
      </w:r>
      <w:r w:rsidRPr="00CD5393">
        <w:rPr>
          <w:rFonts w:asciiTheme="majorBidi" w:hAnsiTheme="majorBidi" w:cstheme="majorBidi"/>
          <w:sz w:val="32"/>
          <w:szCs w:val="32"/>
          <w:rtl/>
        </w:rPr>
        <w:t xml:space="preserve">، </w:t>
      </w:r>
      <w:r w:rsidR="00B00AC2" w:rsidRPr="00CD5393">
        <w:rPr>
          <w:rFonts w:asciiTheme="majorBidi" w:hAnsiTheme="majorBidi" w:cstheme="majorBidi"/>
          <w:sz w:val="32"/>
          <w:szCs w:val="32"/>
          <w:rtl/>
        </w:rPr>
        <w:t xml:space="preserve">معتز. (2002م). </w:t>
      </w:r>
      <w:r w:rsidR="00B00AC2" w:rsidRPr="00CD5393">
        <w:rPr>
          <w:rFonts w:asciiTheme="majorBidi" w:hAnsiTheme="majorBidi" w:cstheme="majorBidi"/>
          <w:b/>
          <w:bCs/>
          <w:sz w:val="32"/>
          <w:szCs w:val="32"/>
          <w:rtl/>
        </w:rPr>
        <w:t xml:space="preserve">دراسات </w:t>
      </w:r>
      <w:proofErr w:type="gramStart"/>
      <w:r w:rsidR="00B00AC2" w:rsidRPr="00CD5393">
        <w:rPr>
          <w:rFonts w:asciiTheme="majorBidi" w:hAnsiTheme="majorBidi" w:cstheme="majorBidi"/>
          <w:b/>
          <w:bCs/>
          <w:sz w:val="32"/>
          <w:szCs w:val="32"/>
          <w:rtl/>
        </w:rPr>
        <w:t>ومؤلفات</w:t>
      </w:r>
      <w:proofErr w:type="gramEnd"/>
      <w:r w:rsidR="00B00AC2" w:rsidRPr="00CD5393">
        <w:rPr>
          <w:rFonts w:asciiTheme="majorBidi" w:hAnsiTheme="majorBidi" w:cstheme="majorBidi"/>
          <w:b/>
          <w:bCs/>
          <w:sz w:val="32"/>
          <w:szCs w:val="32"/>
          <w:rtl/>
        </w:rPr>
        <w:t xml:space="preserve"> موسيقية</w:t>
      </w:r>
      <w:r w:rsidR="00B00AC2" w:rsidRPr="00CD5393">
        <w:rPr>
          <w:rFonts w:asciiTheme="majorBidi" w:hAnsiTheme="majorBidi" w:cstheme="majorBidi"/>
          <w:sz w:val="32"/>
          <w:szCs w:val="32"/>
          <w:rtl/>
        </w:rPr>
        <w:t xml:space="preserve">. </w:t>
      </w:r>
      <w:r w:rsidR="00096E06" w:rsidRPr="00CD5393">
        <w:rPr>
          <w:rFonts w:asciiTheme="majorBidi" w:hAnsiTheme="majorBidi" w:cstheme="majorBidi"/>
          <w:sz w:val="32"/>
          <w:szCs w:val="32"/>
          <w:rtl/>
        </w:rPr>
        <w:t>ج1</w:t>
      </w:r>
      <w:r w:rsidR="00B00AC2" w:rsidRPr="00CD5393">
        <w:rPr>
          <w:rFonts w:asciiTheme="majorBidi" w:hAnsiTheme="majorBidi" w:cstheme="majorBidi"/>
          <w:sz w:val="32"/>
          <w:szCs w:val="32"/>
          <w:rtl/>
        </w:rPr>
        <w:t xml:space="preserve">، بغداد: دار الكتب </w:t>
      </w:r>
      <w:proofErr w:type="gramStart"/>
      <w:r w:rsidR="00B00AC2" w:rsidRPr="00CD5393">
        <w:rPr>
          <w:rFonts w:asciiTheme="majorBidi" w:hAnsiTheme="majorBidi" w:cstheme="majorBidi"/>
          <w:sz w:val="32"/>
          <w:szCs w:val="32"/>
          <w:rtl/>
        </w:rPr>
        <w:t>والوثائق</w:t>
      </w:r>
      <w:proofErr w:type="gramEnd"/>
      <w:r w:rsidR="00B00AC2" w:rsidRPr="00CD5393">
        <w:rPr>
          <w:rFonts w:asciiTheme="majorBidi" w:hAnsiTheme="majorBidi" w:cstheme="majorBidi"/>
          <w:sz w:val="32"/>
          <w:szCs w:val="32"/>
          <w:rtl/>
        </w:rPr>
        <w:t xml:space="preserve">. </w:t>
      </w:r>
    </w:p>
    <w:p w:rsidR="00895913" w:rsidRPr="00CD5393" w:rsidRDefault="005C57F0"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rPr>
        <w:t>البياتي</w:t>
      </w:r>
      <w:r w:rsidR="00AB1C11" w:rsidRPr="00CD5393">
        <w:rPr>
          <w:rFonts w:asciiTheme="majorBidi" w:hAnsiTheme="majorBidi" w:cstheme="majorBidi"/>
          <w:sz w:val="32"/>
          <w:szCs w:val="32"/>
          <w:rtl/>
        </w:rPr>
        <w:t>2</w:t>
      </w:r>
      <w:r w:rsidRPr="00CD5393">
        <w:rPr>
          <w:rFonts w:asciiTheme="majorBidi" w:hAnsiTheme="majorBidi" w:cstheme="majorBidi"/>
          <w:sz w:val="32"/>
          <w:szCs w:val="32"/>
          <w:rtl/>
        </w:rPr>
        <w:t>، معتز</w:t>
      </w:r>
      <w:r w:rsidR="00B00AC2" w:rsidRPr="00CD5393">
        <w:rPr>
          <w:rFonts w:asciiTheme="majorBidi" w:hAnsiTheme="majorBidi" w:cstheme="majorBidi"/>
          <w:sz w:val="32"/>
          <w:szCs w:val="32"/>
          <w:rtl/>
        </w:rPr>
        <w:t xml:space="preserve">. (2002م). </w:t>
      </w:r>
      <w:r w:rsidR="00B00AC2" w:rsidRPr="00CD5393">
        <w:rPr>
          <w:rFonts w:asciiTheme="majorBidi" w:hAnsiTheme="majorBidi" w:cstheme="majorBidi"/>
          <w:b/>
          <w:bCs/>
          <w:sz w:val="32"/>
          <w:szCs w:val="32"/>
          <w:rtl/>
        </w:rPr>
        <w:t xml:space="preserve">دراسات </w:t>
      </w:r>
      <w:proofErr w:type="gramStart"/>
      <w:r w:rsidR="00B00AC2" w:rsidRPr="00CD5393">
        <w:rPr>
          <w:rFonts w:asciiTheme="majorBidi" w:hAnsiTheme="majorBidi" w:cstheme="majorBidi"/>
          <w:b/>
          <w:bCs/>
          <w:sz w:val="32"/>
          <w:szCs w:val="32"/>
          <w:rtl/>
        </w:rPr>
        <w:t>ومؤلفات</w:t>
      </w:r>
      <w:proofErr w:type="gramEnd"/>
      <w:r w:rsidR="00B00AC2" w:rsidRPr="00CD5393">
        <w:rPr>
          <w:rFonts w:asciiTheme="majorBidi" w:hAnsiTheme="majorBidi" w:cstheme="majorBidi"/>
          <w:b/>
          <w:bCs/>
          <w:sz w:val="32"/>
          <w:szCs w:val="32"/>
          <w:rtl/>
        </w:rPr>
        <w:t xml:space="preserve"> موسيقية</w:t>
      </w:r>
      <w:r w:rsidR="00B00AC2" w:rsidRPr="00CD5393">
        <w:rPr>
          <w:rFonts w:asciiTheme="majorBidi" w:hAnsiTheme="majorBidi" w:cstheme="majorBidi"/>
          <w:sz w:val="32"/>
          <w:szCs w:val="32"/>
          <w:rtl/>
        </w:rPr>
        <w:t xml:space="preserve">. </w:t>
      </w:r>
      <w:r w:rsidR="00096E06" w:rsidRPr="00CD5393">
        <w:rPr>
          <w:rFonts w:asciiTheme="majorBidi" w:hAnsiTheme="majorBidi" w:cstheme="majorBidi"/>
          <w:sz w:val="32"/>
          <w:szCs w:val="32"/>
          <w:rtl/>
        </w:rPr>
        <w:t>ج2</w:t>
      </w:r>
      <w:r w:rsidR="00B00AC2" w:rsidRPr="00CD5393">
        <w:rPr>
          <w:rFonts w:asciiTheme="majorBidi" w:hAnsiTheme="majorBidi" w:cstheme="majorBidi"/>
          <w:sz w:val="32"/>
          <w:szCs w:val="32"/>
          <w:rtl/>
        </w:rPr>
        <w:t xml:space="preserve">، بغداد: دار الكتب </w:t>
      </w:r>
      <w:proofErr w:type="gramStart"/>
      <w:r w:rsidR="00B00AC2" w:rsidRPr="00CD5393">
        <w:rPr>
          <w:rFonts w:asciiTheme="majorBidi" w:hAnsiTheme="majorBidi" w:cstheme="majorBidi"/>
          <w:sz w:val="32"/>
          <w:szCs w:val="32"/>
          <w:rtl/>
        </w:rPr>
        <w:t>والوثائق</w:t>
      </w:r>
      <w:proofErr w:type="gramEnd"/>
      <w:r w:rsidR="00B00AC2" w:rsidRPr="00CD5393">
        <w:rPr>
          <w:rFonts w:asciiTheme="majorBidi" w:hAnsiTheme="majorBidi" w:cstheme="majorBidi"/>
          <w:sz w:val="32"/>
          <w:szCs w:val="32"/>
          <w:rtl/>
        </w:rPr>
        <w:t>.</w:t>
      </w:r>
    </w:p>
    <w:p w:rsidR="00413F57" w:rsidRPr="00CD5393" w:rsidRDefault="00413F57"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الجابري، وليد. (2020م). </w:t>
      </w:r>
      <w:proofErr w:type="gramStart"/>
      <w:r w:rsidRPr="00CD5393">
        <w:rPr>
          <w:rFonts w:asciiTheme="majorBidi" w:hAnsiTheme="majorBidi" w:cstheme="majorBidi"/>
          <w:b/>
          <w:bCs/>
          <w:sz w:val="32"/>
          <w:szCs w:val="32"/>
          <w:rtl/>
          <w:lang w:bidi="ar-IQ"/>
        </w:rPr>
        <w:t>دراسات</w:t>
      </w:r>
      <w:proofErr w:type="gramEnd"/>
      <w:r w:rsidRPr="00CD5393">
        <w:rPr>
          <w:rFonts w:asciiTheme="majorBidi" w:hAnsiTheme="majorBidi" w:cstheme="majorBidi"/>
          <w:b/>
          <w:bCs/>
          <w:sz w:val="32"/>
          <w:szCs w:val="32"/>
          <w:rtl/>
          <w:lang w:bidi="ar-IQ"/>
        </w:rPr>
        <w:t xml:space="preserve"> في العِلم الموسيقي. </w:t>
      </w:r>
      <w:r w:rsidRPr="00CD5393">
        <w:rPr>
          <w:rFonts w:asciiTheme="majorBidi" w:hAnsiTheme="majorBidi" w:cstheme="majorBidi"/>
          <w:sz w:val="32"/>
          <w:szCs w:val="32"/>
          <w:rtl/>
          <w:lang w:bidi="ar-IQ"/>
        </w:rPr>
        <w:t xml:space="preserve">ط1. ج2. بيروت: </w:t>
      </w:r>
      <w:proofErr w:type="gramStart"/>
      <w:r w:rsidRPr="00CD5393">
        <w:rPr>
          <w:rFonts w:asciiTheme="majorBidi" w:hAnsiTheme="majorBidi" w:cstheme="majorBidi"/>
          <w:sz w:val="32"/>
          <w:szCs w:val="32"/>
          <w:rtl/>
          <w:lang w:bidi="ar-IQ"/>
        </w:rPr>
        <w:t>منشورات</w:t>
      </w:r>
      <w:proofErr w:type="gramEnd"/>
      <w:r w:rsidRPr="00CD5393">
        <w:rPr>
          <w:rFonts w:asciiTheme="majorBidi" w:hAnsiTheme="majorBidi" w:cstheme="majorBidi"/>
          <w:sz w:val="32"/>
          <w:szCs w:val="32"/>
          <w:rtl/>
          <w:lang w:bidi="ar-IQ"/>
        </w:rPr>
        <w:t xml:space="preserve"> نصوص. </w:t>
      </w:r>
    </w:p>
    <w:p w:rsidR="00B00AC2" w:rsidRPr="00CD5393" w:rsidRDefault="00B00AC2" w:rsidP="008E00F8">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rPr>
        <w:lastRenderedPageBreak/>
        <w:t xml:space="preserve"> </w:t>
      </w:r>
      <w:r w:rsidR="00895913" w:rsidRPr="00CD5393">
        <w:rPr>
          <w:rFonts w:asciiTheme="majorBidi" w:hAnsiTheme="majorBidi" w:cstheme="majorBidi"/>
          <w:sz w:val="32"/>
          <w:szCs w:val="32"/>
          <w:rtl/>
        </w:rPr>
        <w:t xml:space="preserve">حسين علي محفوظ. (1977م). </w:t>
      </w:r>
      <w:r w:rsidR="00895913" w:rsidRPr="00CD5393">
        <w:rPr>
          <w:rFonts w:asciiTheme="majorBidi" w:hAnsiTheme="majorBidi" w:cstheme="majorBidi"/>
          <w:b/>
          <w:bCs/>
          <w:sz w:val="32"/>
          <w:szCs w:val="32"/>
          <w:rtl/>
        </w:rPr>
        <w:t xml:space="preserve">قاموس الموسيقى العربية. </w:t>
      </w:r>
      <w:r w:rsidR="00895913" w:rsidRPr="00CD5393">
        <w:rPr>
          <w:rFonts w:asciiTheme="majorBidi" w:hAnsiTheme="majorBidi" w:cstheme="majorBidi"/>
          <w:sz w:val="32"/>
          <w:szCs w:val="32"/>
          <w:rtl/>
        </w:rPr>
        <w:t xml:space="preserve">بغداد: دار الحرية للطباعة. </w:t>
      </w:r>
      <w:r w:rsidR="00895913" w:rsidRPr="00CD5393">
        <w:rPr>
          <w:rFonts w:asciiTheme="majorBidi" w:hAnsiTheme="majorBidi" w:cstheme="majorBidi"/>
          <w:b/>
          <w:bCs/>
          <w:sz w:val="32"/>
          <w:szCs w:val="32"/>
          <w:rtl/>
        </w:rPr>
        <w:t xml:space="preserve"> </w:t>
      </w:r>
      <w:r w:rsidR="005C57F0" w:rsidRPr="00CD5393">
        <w:rPr>
          <w:rFonts w:asciiTheme="majorBidi" w:hAnsiTheme="majorBidi" w:cstheme="majorBidi"/>
          <w:sz w:val="32"/>
          <w:szCs w:val="32"/>
          <w:rtl/>
          <w:lang w:bidi="ar-IQ"/>
        </w:rPr>
        <w:t xml:space="preserve"> </w:t>
      </w:r>
      <w:r w:rsidR="000A3EE5" w:rsidRPr="00CD5393">
        <w:rPr>
          <w:rFonts w:asciiTheme="majorBidi" w:hAnsiTheme="majorBidi" w:cstheme="majorBidi"/>
          <w:sz w:val="32"/>
          <w:szCs w:val="32"/>
          <w:rtl/>
          <w:lang w:bidi="ar-IQ"/>
        </w:rPr>
        <w:t xml:space="preserve"> </w:t>
      </w:r>
    </w:p>
    <w:p w:rsidR="000E025D" w:rsidRPr="00CD5393" w:rsidRDefault="005268AB" w:rsidP="008E00F8">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حسين قدوري. (1999م). </w:t>
      </w:r>
      <w:r w:rsidRPr="00CD5393">
        <w:rPr>
          <w:rFonts w:asciiTheme="majorBidi" w:hAnsiTheme="majorBidi" w:cstheme="majorBidi"/>
          <w:b/>
          <w:bCs/>
          <w:sz w:val="32"/>
          <w:szCs w:val="32"/>
          <w:rtl/>
          <w:lang w:bidi="ar-IQ"/>
        </w:rPr>
        <w:t xml:space="preserve">التربية الموسيقية للأطفال. </w:t>
      </w:r>
      <w:r w:rsidRPr="00CD5393">
        <w:rPr>
          <w:rFonts w:asciiTheme="majorBidi" w:hAnsiTheme="majorBidi" w:cstheme="majorBidi"/>
          <w:sz w:val="32"/>
          <w:szCs w:val="32"/>
          <w:rtl/>
          <w:lang w:bidi="ar-IQ"/>
        </w:rPr>
        <w:t xml:space="preserve">ط1. بغداد: دار الشؤون الثقافية العامة. </w:t>
      </w:r>
    </w:p>
    <w:p w:rsidR="000E025D" w:rsidRPr="00CD5393" w:rsidRDefault="000E025D"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الحفني، محمود أحمد. (1971م). </w:t>
      </w:r>
      <w:r w:rsidRPr="00CD5393">
        <w:rPr>
          <w:rFonts w:asciiTheme="majorBidi" w:hAnsiTheme="majorBidi" w:cstheme="majorBidi"/>
          <w:b/>
          <w:bCs/>
          <w:sz w:val="32"/>
          <w:szCs w:val="32"/>
          <w:rtl/>
          <w:lang w:bidi="ar-IQ"/>
        </w:rPr>
        <w:t>علم الآلات الموسيقية.</w:t>
      </w:r>
      <w:r w:rsidRPr="00CD5393">
        <w:rPr>
          <w:rFonts w:asciiTheme="majorBidi" w:hAnsiTheme="majorBidi" w:cstheme="majorBidi"/>
          <w:sz w:val="32"/>
          <w:szCs w:val="32"/>
          <w:rtl/>
          <w:lang w:bidi="ar-IQ"/>
        </w:rPr>
        <w:t xml:space="preserve"> القاهرة: الهيئة المصرية العامة للتأليف </w:t>
      </w:r>
      <w:proofErr w:type="gramStart"/>
      <w:r w:rsidRPr="00CD5393">
        <w:rPr>
          <w:rFonts w:asciiTheme="majorBidi" w:hAnsiTheme="majorBidi" w:cstheme="majorBidi"/>
          <w:sz w:val="32"/>
          <w:szCs w:val="32"/>
          <w:rtl/>
          <w:lang w:bidi="ar-IQ"/>
        </w:rPr>
        <w:t>والنشر</w:t>
      </w:r>
      <w:proofErr w:type="gramEnd"/>
      <w:r w:rsidRPr="00CD5393">
        <w:rPr>
          <w:rFonts w:asciiTheme="majorBidi" w:hAnsiTheme="majorBidi" w:cstheme="majorBidi"/>
          <w:sz w:val="32"/>
          <w:szCs w:val="32"/>
          <w:rtl/>
          <w:lang w:bidi="ar-IQ"/>
        </w:rPr>
        <w:t xml:space="preserve">. </w:t>
      </w:r>
    </w:p>
    <w:p w:rsidR="000E025D" w:rsidRPr="00CD5393" w:rsidRDefault="000E025D"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الحلو، </w:t>
      </w:r>
      <w:proofErr w:type="gramStart"/>
      <w:r w:rsidRPr="00CD5393">
        <w:rPr>
          <w:rFonts w:asciiTheme="majorBidi" w:hAnsiTheme="majorBidi" w:cstheme="majorBidi"/>
          <w:sz w:val="32"/>
          <w:szCs w:val="32"/>
          <w:rtl/>
          <w:lang w:bidi="ar-IQ"/>
        </w:rPr>
        <w:t>سليم</w:t>
      </w:r>
      <w:proofErr w:type="gramEnd"/>
      <w:r w:rsidRPr="00CD5393">
        <w:rPr>
          <w:rFonts w:asciiTheme="majorBidi" w:hAnsiTheme="majorBidi" w:cstheme="majorBidi"/>
          <w:sz w:val="32"/>
          <w:szCs w:val="32"/>
          <w:rtl/>
          <w:lang w:bidi="ar-IQ"/>
        </w:rPr>
        <w:t xml:space="preserve">. (1975م). </w:t>
      </w:r>
      <w:r w:rsidRPr="00CD5393">
        <w:rPr>
          <w:rFonts w:asciiTheme="majorBidi" w:hAnsiTheme="majorBidi" w:cstheme="majorBidi"/>
          <w:b/>
          <w:bCs/>
          <w:sz w:val="32"/>
          <w:szCs w:val="32"/>
          <w:rtl/>
          <w:lang w:bidi="ar-IQ"/>
        </w:rPr>
        <w:t xml:space="preserve">تاريخ الموسيقى الشرقية. </w:t>
      </w:r>
      <w:r w:rsidRPr="00CD5393">
        <w:rPr>
          <w:rFonts w:asciiTheme="majorBidi" w:hAnsiTheme="majorBidi" w:cstheme="majorBidi"/>
          <w:sz w:val="32"/>
          <w:szCs w:val="32"/>
          <w:rtl/>
          <w:lang w:bidi="ar-IQ"/>
        </w:rPr>
        <w:t xml:space="preserve">بيروت: دار </w:t>
      </w:r>
      <w:proofErr w:type="gramStart"/>
      <w:r w:rsidRPr="00CD5393">
        <w:rPr>
          <w:rFonts w:asciiTheme="majorBidi" w:hAnsiTheme="majorBidi" w:cstheme="majorBidi"/>
          <w:sz w:val="32"/>
          <w:szCs w:val="32"/>
          <w:rtl/>
          <w:lang w:bidi="ar-IQ"/>
        </w:rPr>
        <w:t>مكتبة</w:t>
      </w:r>
      <w:proofErr w:type="gramEnd"/>
      <w:r w:rsidRPr="00CD5393">
        <w:rPr>
          <w:rFonts w:asciiTheme="majorBidi" w:hAnsiTheme="majorBidi" w:cstheme="majorBidi"/>
          <w:sz w:val="32"/>
          <w:szCs w:val="32"/>
          <w:rtl/>
          <w:lang w:bidi="ar-IQ"/>
        </w:rPr>
        <w:t xml:space="preserve"> الحياة.  </w:t>
      </w:r>
    </w:p>
    <w:p w:rsidR="00BC223F" w:rsidRPr="00CD5393" w:rsidRDefault="000E025D"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 </w:t>
      </w:r>
      <w:r w:rsidR="00BC223F" w:rsidRPr="00CD5393">
        <w:rPr>
          <w:rFonts w:asciiTheme="majorBidi" w:hAnsiTheme="majorBidi" w:cstheme="majorBidi"/>
          <w:sz w:val="32"/>
          <w:szCs w:val="32"/>
          <w:rtl/>
          <w:lang w:bidi="ar-IQ"/>
        </w:rPr>
        <w:t xml:space="preserve">الخوارزمي، </w:t>
      </w:r>
      <w:proofErr w:type="gramStart"/>
      <w:r w:rsidR="00BC223F" w:rsidRPr="00CD5393">
        <w:rPr>
          <w:rFonts w:asciiTheme="majorBidi" w:hAnsiTheme="majorBidi" w:cstheme="majorBidi"/>
          <w:sz w:val="32"/>
          <w:szCs w:val="32"/>
          <w:rtl/>
          <w:lang w:bidi="ar-IQ"/>
        </w:rPr>
        <w:t>محمد</w:t>
      </w:r>
      <w:proofErr w:type="gramEnd"/>
      <w:r w:rsidR="00BC223F" w:rsidRPr="00CD5393">
        <w:rPr>
          <w:rFonts w:asciiTheme="majorBidi" w:hAnsiTheme="majorBidi" w:cstheme="majorBidi"/>
          <w:sz w:val="32"/>
          <w:szCs w:val="32"/>
          <w:rtl/>
          <w:lang w:bidi="ar-IQ"/>
        </w:rPr>
        <w:t xml:space="preserve"> بن أحمد. (1989م). </w:t>
      </w:r>
      <w:r w:rsidR="00BC223F" w:rsidRPr="00CD5393">
        <w:rPr>
          <w:rFonts w:asciiTheme="majorBidi" w:hAnsiTheme="majorBidi" w:cstheme="majorBidi"/>
          <w:b/>
          <w:bCs/>
          <w:sz w:val="32"/>
          <w:szCs w:val="32"/>
          <w:rtl/>
          <w:lang w:bidi="ar-IQ"/>
        </w:rPr>
        <w:t xml:space="preserve">مفاتيح العلوم. </w:t>
      </w:r>
      <w:r w:rsidR="00BC223F" w:rsidRPr="00CD5393">
        <w:rPr>
          <w:rFonts w:asciiTheme="majorBidi" w:hAnsiTheme="majorBidi" w:cstheme="majorBidi"/>
          <w:sz w:val="32"/>
          <w:szCs w:val="32"/>
          <w:rtl/>
          <w:lang w:bidi="ar-IQ"/>
        </w:rPr>
        <w:t xml:space="preserve">ط2. تحقيق: ابراهيم </w:t>
      </w:r>
      <w:proofErr w:type="spellStart"/>
      <w:r w:rsidR="00BC223F" w:rsidRPr="00CD5393">
        <w:rPr>
          <w:rFonts w:asciiTheme="majorBidi" w:hAnsiTheme="majorBidi" w:cstheme="majorBidi"/>
          <w:sz w:val="32"/>
          <w:szCs w:val="32"/>
          <w:rtl/>
          <w:lang w:bidi="ar-IQ"/>
        </w:rPr>
        <w:t>الابياري</w:t>
      </w:r>
      <w:proofErr w:type="spellEnd"/>
      <w:r w:rsidR="00BC223F" w:rsidRPr="00CD5393">
        <w:rPr>
          <w:rFonts w:asciiTheme="majorBidi" w:hAnsiTheme="majorBidi" w:cstheme="majorBidi"/>
          <w:sz w:val="32"/>
          <w:szCs w:val="32"/>
          <w:rtl/>
          <w:lang w:bidi="ar-IQ"/>
        </w:rPr>
        <w:t xml:space="preserve">. بيروت: دار الكتاب العربي.  </w:t>
      </w:r>
    </w:p>
    <w:p w:rsidR="00BC223F" w:rsidRPr="00CD5393" w:rsidRDefault="00BC223F"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ابن زيلة. (1964م). </w:t>
      </w:r>
      <w:r w:rsidRPr="00CD5393">
        <w:rPr>
          <w:rFonts w:asciiTheme="majorBidi" w:hAnsiTheme="majorBidi" w:cstheme="majorBidi"/>
          <w:b/>
          <w:bCs/>
          <w:sz w:val="32"/>
          <w:szCs w:val="32"/>
          <w:rtl/>
          <w:lang w:bidi="ar-IQ"/>
        </w:rPr>
        <w:t>الكافي</w:t>
      </w:r>
      <w:r w:rsidRPr="00CD5393">
        <w:rPr>
          <w:rFonts w:asciiTheme="majorBidi" w:hAnsiTheme="majorBidi" w:cstheme="majorBidi"/>
          <w:sz w:val="32"/>
          <w:szCs w:val="32"/>
          <w:rtl/>
          <w:lang w:bidi="ar-IQ"/>
        </w:rPr>
        <w:t xml:space="preserve"> </w:t>
      </w:r>
      <w:r w:rsidRPr="00CD5393">
        <w:rPr>
          <w:rFonts w:asciiTheme="majorBidi" w:hAnsiTheme="majorBidi" w:cstheme="majorBidi"/>
          <w:b/>
          <w:bCs/>
          <w:sz w:val="32"/>
          <w:szCs w:val="32"/>
          <w:rtl/>
          <w:lang w:bidi="ar-IQ"/>
        </w:rPr>
        <w:t>في الموسيقى.</w:t>
      </w:r>
      <w:r w:rsidRPr="00CD5393">
        <w:rPr>
          <w:rFonts w:asciiTheme="majorBidi" w:hAnsiTheme="majorBidi" w:cstheme="majorBidi"/>
          <w:sz w:val="32"/>
          <w:szCs w:val="32"/>
          <w:rtl/>
          <w:lang w:bidi="ar-IQ"/>
        </w:rPr>
        <w:t xml:space="preserve"> تحقيق: زكريا يوسف. القاهرة: دار القلم. </w:t>
      </w:r>
    </w:p>
    <w:p w:rsidR="00BC223F" w:rsidRPr="00CD5393" w:rsidRDefault="00BC223F"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  سيمون </w:t>
      </w:r>
      <w:proofErr w:type="spellStart"/>
      <w:r w:rsidRPr="00CD5393">
        <w:rPr>
          <w:rFonts w:asciiTheme="majorBidi" w:hAnsiTheme="majorBidi" w:cstheme="majorBidi"/>
          <w:sz w:val="32"/>
          <w:szCs w:val="32"/>
          <w:rtl/>
          <w:lang w:bidi="ar-IQ"/>
        </w:rPr>
        <w:t>جارجي</w:t>
      </w:r>
      <w:proofErr w:type="spellEnd"/>
      <w:r w:rsidRPr="00CD5393">
        <w:rPr>
          <w:rFonts w:asciiTheme="majorBidi" w:hAnsiTheme="majorBidi" w:cstheme="majorBidi"/>
          <w:sz w:val="32"/>
          <w:szCs w:val="32"/>
          <w:rtl/>
          <w:lang w:bidi="ar-IQ"/>
        </w:rPr>
        <w:t xml:space="preserve">. (1989م). </w:t>
      </w:r>
      <w:proofErr w:type="gramStart"/>
      <w:r w:rsidRPr="00CD5393">
        <w:rPr>
          <w:rFonts w:asciiTheme="majorBidi" w:hAnsiTheme="majorBidi" w:cstheme="majorBidi"/>
          <w:b/>
          <w:bCs/>
          <w:sz w:val="32"/>
          <w:szCs w:val="32"/>
          <w:rtl/>
          <w:lang w:bidi="ar-IQ"/>
        </w:rPr>
        <w:t>الموسيقى</w:t>
      </w:r>
      <w:proofErr w:type="gramEnd"/>
      <w:r w:rsidRPr="00CD5393">
        <w:rPr>
          <w:rFonts w:asciiTheme="majorBidi" w:hAnsiTheme="majorBidi" w:cstheme="majorBidi"/>
          <w:b/>
          <w:bCs/>
          <w:sz w:val="32"/>
          <w:szCs w:val="32"/>
          <w:rtl/>
          <w:lang w:bidi="ar-IQ"/>
        </w:rPr>
        <w:t xml:space="preserve"> العربية. </w:t>
      </w:r>
      <w:r w:rsidRPr="00CD5393">
        <w:rPr>
          <w:rFonts w:asciiTheme="majorBidi" w:hAnsiTheme="majorBidi" w:cstheme="majorBidi"/>
          <w:sz w:val="32"/>
          <w:szCs w:val="32"/>
          <w:rtl/>
          <w:lang w:bidi="ar-IQ"/>
        </w:rPr>
        <w:t xml:space="preserve">ترجمة: </w:t>
      </w:r>
      <w:proofErr w:type="gramStart"/>
      <w:r w:rsidRPr="00CD5393">
        <w:rPr>
          <w:rFonts w:asciiTheme="majorBidi" w:hAnsiTheme="majorBidi" w:cstheme="majorBidi"/>
          <w:sz w:val="32"/>
          <w:szCs w:val="32"/>
          <w:rtl/>
          <w:lang w:bidi="ar-IQ"/>
        </w:rPr>
        <w:t>جمال</w:t>
      </w:r>
      <w:proofErr w:type="gramEnd"/>
      <w:r w:rsidRPr="00CD5393">
        <w:rPr>
          <w:rFonts w:asciiTheme="majorBidi" w:hAnsiTheme="majorBidi" w:cstheme="majorBidi"/>
          <w:sz w:val="32"/>
          <w:szCs w:val="32"/>
          <w:rtl/>
          <w:lang w:bidi="ar-IQ"/>
        </w:rPr>
        <w:t xml:space="preserve"> الخياط. مراجعة: عبد المطلب </w:t>
      </w:r>
      <w:proofErr w:type="gramStart"/>
      <w:r w:rsidRPr="00CD5393">
        <w:rPr>
          <w:rFonts w:asciiTheme="majorBidi" w:hAnsiTheme="majorBidi" w:cstheme="majorBidi"/>
          <w:sz w:val="32"/>
          <w:szCs w:val="32"/>
          <w:rtl/>
          <w:lang w:bidi="ar-IQ"/>
        </w:rPr>
        <w:t>صالح</w:t>
      </w:r>
      <w:proofErr w:type="gramEnd"/>
      <w:r w:rsidRPr="00CD5393">
        <w:rPr>
          <w:rFonts w:asciiTheme="majorBidi" w:hAnsiTheme="majorBidi" w:cstheme="majorBidi"/>
          <w:sz w:val="32"/>
          <w:szCs w:val="32"/>
          <w:rtl/>
          <w:lang w:bidi="ar-IQ"/>
        </w:rPr>
        <w:t xml:space="preserve">. ط1. بغداد: دار الشؤون الثقافية العامة. </w:t>
      </w:r>
    </w:p>
    <w:p w:rsidR="00BC223F" w:rsidRPr="00CD5393" w:rsidRDefault="00BC223F" w:rsidP="008E00F8">
      <w:pPr>
        <w:pStyle w:val="a4"/>
        <w:numPr>
          <w:ilvl w:val="0"/>
          <w:numId w:val="5"/>
        </w:numPr>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ابن سينا. (2004م). </w:t>
      </w:r>
      <w:r w:rsidRPr="00CD5393">
        <w:rPr>
          <w:rFonts w:asciiTheme="majorBidi" w:hAnsiTheme="majorBidi" w:cstheme="majorBidi"/>
          <w:b/>
          <w:bCs/>
          <w:sz w:val="32"/>
          <w:szCs w:val="32"/>
          <w:rtl/>
          <w:lang w:bidi="ar-IQ"/>
        </w:rPr>
        <w:t xml:space="preserve">شرح الموسيقى من كتابي الشفاء </w:t>
      </w:r>
      <w:proofErr w:type="gramStart"/>
      <w:r w:rsidRPr="00CD5393">
        <w:rPr>
          <w:rFonts w:asciiTheme="majorBidi" w:hAnsiTheme="majorBidi" w:cstheme="majorBidi"/>
          <w:b/>
          <w:bCs/>
          <w:sz w:val="32"/>
          <w:szCs w:val="32"/>
          <w:rtl/>
          <w:lang w:bidi="ar-IQ"/>
        </w:rPr>
        <w:t>والنجاة</w:t>
      </w:r>
      <w:proofErr w:type="gramEnd"/>
      <w:r w:rsidRPr="00CD5393">
        <w:rPr>
          <w:rFonts w:asciiTheme="majorBidi" w:hAnsiTheme="majorBidi" w:cstheme="majorBidi"/>
          <w:b/>
          <w:bCs/>
          <w:sz w:val="32"/>
          <w:szCs w:val="32"/>
          <w:rtl/>
          <w:lang w:bidi="ar-IQ"/>
        </w:rPr>
        <w:t xml:space="preserve">. </w:t>
      </w:r>
      <w:proofErr w:type="gramStart"/>
      <w:r w:rsidRPr="00CD5393">
        <w:rPr>
          <w:rFonts w:asciiTheme="majorBidi" w:hAnsiTheme="majorBidi" w:cstheme="majorBidi"/>
          <w:sz w:val="32"/>
          <w:szCs w:val="32"/>
          <w:rtl/>
          <w:lang w:bidi="ar-IQ"/>
        </w:rPr>
        <w:t>تحقيق</w:t>
      </w:r>
      <w:proofErr w:type="gramEnd"/>
      <w:r w:rsidRPr="00CD5393">
        <w:rPr>
          <w:rFonts w:asciiTheme="majorBidi" w:hAnsiTheme="majorBidi" w:cstheme="majorBidi"/>
          <w:sz w:val="32"/>
          <w:szCs w:val="32"/>
          <w:rtl/>
          <w:lang w:bidi="ar-IQ"/>
        </w:rPr>
        <w:t xml:space="preserve"> وشرح: غطاس عبد الملك خشبة. ط1. القاهرة: المجلس الاعلى للثقافة. </w:t>
      </w:r>
    </w:p>
    <w:p w:rsidR="00BC223F" w:rsidRPr="00CD5393" w:rsidRDefault="00BC223F"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 </w:t>
      </w:r>
      <w:proofErr w:type="gramStart"/>
      <w:r w:rsidRPr="00CD5393">
        <w:rPr>
          <w:rFonts w:asciiTheme="majorBidi" w:hAnsiTheme="majorBidi" w:cstheme="majorBidi"/>
          <w:sz w:val="32"/>
          <w:szCs w:val="32"/>
          <w:rtl/>
          <w:lang w:bidi="ar-IQ"/>
        </w:rPr>
        <w:t>صبحي</w:t>
      </w:r>
      <w:proofErr w:type="gramEnd"/>
      <w:r w:rsidRPr="00CD5393">
        <w:rPr>
          <w:rFonts w:asciiTheme="majorBidi" w:hAnsiTheme="majorBidi" w:cstheme="majorBidi"/>
          <w:sz w:val="32"/>
          <w:szCs w:val="32"/>
          <w:rtl/>
          <w:lang w:bidi="ar-IQ"/>
        </w:rPr>
        <w:t xml:space="preserve"> أنور رشيد. (1975م). </w:t>
      </w:r>
      <w:r w:rsidRPr="00CD5393">
        <w:rPr>
          <w:rFonts w:asciiTheme="majorBidi" w:hAnsiTheme="majorBidi" w:cstheme="majorBidi"/>
          <w:b/>
          <w:bCs/>
          <w:sz w:val="32"/>
          <w:szCs w:val="32"/>
          <w:rtl/>
          <w:lang w:bidi="ar-IQ"/>
        </w:rPr>
        <w:t>الآلات الموسيقية في العصور الاسلامية</w:t>
      </w:r>
      <w:r w:rsidRPr="00CD5393">
        <w:rPr>
          <w:rFonts w:asciiTheme="majorBidi" w:hAnsiTheme="majorBidi" w:cstheme="majorBidi"/>
          <w:sz w:val="32"/>
          <w:szCs w:val="32"/>
          <w:rtl/>
          <w:lang w:bidi="ar-IQ"/>
        </w:rPr>
        <w:t xml:space="preserve">. ط1. بغداد: دار الحرية للطباعة. </w:t>
      </w:r>
    </w:p>
    <w:p w:rsidR="001615AD" w:rsidRPr="00CD5393" w:rsidRDefault="001615AD"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proofErr w:type="gramStart"/>
      <w:r w:rsidRPr="00CD5393">
        <w:rPr>
          <w:rFonts w:asciiTheme="majorBidi" w:hAnsiTheme="majorBidi" w:cstheme="majorBidi"/>
          <w:sz w:val="32"/>
          <w:szCs w:val="32"/>
          <w:rtl/>
          <w:lang w:bidi="ar-IQ"/>
        </w:rPr>
        <w:t>صبحي</w:t>
      </w:r>
      <w:proofErr w:type="gramEnd"/>
      <w:r w:rsidRPr="00CD5393">
        <w:rPr>
          <w:rFonts w:asciiTheme="majorBidi" w:hAnsiTheme="majorBidi" w:cstheme="majorBidi"/>
          <w:sz w:val="32"/>
          <w:szCs w:val="32"/>
          <w:rtl/>
          <w:lang w:bidi="ar-IQ"/>
        </w:rPr>
        <w:t xml:space="preserve"> أنور رشيد(1982م). </w:t>
      </w:r>
      <w:r w:rsidR="00343F17" w:rsidRPr="00CD5393">
        <w:rPr>
          <w:rFonts w:asciiTheme="majorBidi" w:hAnsiTheme="majorBidi" w:cstheme="majorBidi"/>
          <w:b/>
          <w:bCs/>
          <w:sz w:val="32"/>
          <w:szCs w:val="32"/>
          <w:rtl/>
          <w:lang w:bidi="ar-IQ"/>
        </w:rPr>
        <w:t>الآلات الموسيقية في معرض المجمع العربي للموسيقى</w:t>
      </w:r>
      <w:r w:rsidR="00343F17" w:rsidRPr="00CD5393">
        <w:rPr>
          <w:rFonts w:asciiTheme="majorBidi" w:hAnsiTheme="majorBidi" w:cstheme="majorBidi"/>
          <w:sz w:val="32"/>
          <w:szCs w:val="32"/>
          <w:rtl/>
          <w:lang w:bidi="ar-IQ"/>
        </w:rPr>
        <w:t xml:space="preserve">. بغداد: المجمع العربي للموسيقى. </w:t>
      </w:r>
    </w:p>
    <w:p w:rsidR="00343F17" w:rsidRPr="00CD5393" w:rsidRDefault="001615A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proofErr w:type="gramStart"/>
      <w:r w:rsidRPr="00CD5393">
        <w:rPr>
          <w:rFonts w:asciiTheme="majorBidi" w:hAnsiTheme="majorBidi" w:cstheme="majorBidi"/>
          <w:sz w:val="32"/>
          <w:szCs w:val="32"/>
          <w:rtl/>
          <w:lang w:bidi="ar-IQ"/>
        </w:rPr>
        <w:t>صبحي</w:t>
      </w:r>
      <w:proofErr w:type="gramEnd"/>
      <w:r w:rsidRPr="00CD5393">
        <w:rPr>
          <w:rFonts w:asciiTheme="majorBidi" w:hAnsiTheme="majorBidi" w:cstheme="majorBidi"/>
          <w:sz w:val="32"/>
          <w:szCs w:val="32"/>
          <w:rtl/>
          <w:lang w:bidi="ar-IQ"/>
        </w:rPr>
        <w:t xml:space="preserve"> أنور رشيد. (1988م). </w:t>
      </w:r>
      <w:r w:rsidR="00343F17" w:rsidRPr="00CD5393">
        <w:rPr>
          <w:rFonts w:asciiTheme="majorBidi" w:hAnsiTheme="majorBidi" w:cstheme="majorBidi"/>
          <w:b/>
          <w:bCs/>
          <w:sz w:val="32"/>
          <w:szCs w:val="32"/>
          <w:rtl/>
          <w:lang w:bidi="ar-IQ"/>
        </w:rPr>
        <w:t xml:space="preserve">الموسيقى في العراق </w:t>
      </w:r>
      <w:proofErr w:type="gramStart"/>
      <w:r w:rsidR="00343F17" w:rsidRPr="00CD5393">
        <w:rPr>
          <w:rFonts w:asciiTheme="majorBidi" w:hAnsiTheme="majorBidi" w:cstheme="majorBidi"/>
          <w:b/>
          <w:bCs/>
          <w:sz w:val="32"/>
          <w:szCs w:val="32"/>
          <w:rtl/>
          <w:lang w:bidi="ar-IQ"/>
        </w:rPr>
        <w:t>القديم</w:t>
      </w:r>
      <w:proofErr w:type="gramEnd"/>
      <w:r w:rsidR="00343F17" w:rsidRPr="00CD5393">
        <w:rPr>
          <w:rFonts w:asciiTheme="majorBidi" w:hAnsiTheme="majorBidi" w:cstheme="majorBidi"/>
          <w:sz w:val="32"/>
          <w:szCs w:val="32"/>
          <w:rtl/>
          <w:lang w:bidi="ar-IQ"/>
        </w:rPr>
        <w:t xml:space="preserve">. ط1. بغداد: دار الشؤون الثقافية العامة.   </w:t>
      </w:r>
    </w:p>
    <w:p w:rsidR="001615AD" w:rsidRPr="00CD5393" w:rsidRDefault="001615A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proofErr w:type="gramStart"/>
      <w:r w:rsidRPr="00CD5393">
        <w:rPr>
          <w:rFonts w:asciiTheme="majorBidi" w:hAnsiTheme="majorBidi" w:cstheme="majorBidi"/>
          <w:sz w:val="32"/>
          <w:szCs w:val="32"/>
          <w:rtl/>
        </w:rPr>
        <w:t>صبحي</w:t>
      </w:r>
      <w:proofErr w:type="gramEnd"/>
      <w:r w:rsidRPr="00CD5393">
        <w:rPr>
          <w:rFonts w:asciiTheme="majorBidi" w:hAnsiTheme="majorBidi" w:cstheme="majorBidi"/>
          <w:sz w:val="32"/>
          <w:szCs w:val="32"/>
          <w:rtl/>
        </w:rPr>
        <w:t xml:space="preserve"> أنور رشيد. (1999م). </w:t>
      </w:r>
      <w:proofErr w:type="gramStart"/>
      <w:r w:rsidRPr="00CD5393">
        <w:rPr>
          <w:rFonts w:asciiTheme="majorBidi" w:hAnsiTheme="majorBidi" w:cstheme="majorBidi"/>
          <w:b/>
          <w:bCs/>
          <w:sz w:val="32"/>
          <w:szCs w:val="32"/>
          <w:rtl/>
        </w:rPr>
        <w:t>تاريخ</w:t>
      </w:r>
      <w:proofErr w:type="gramEnd"/>
      <w:r w:rsidRPr="00CD5393">
        <w:rPr>
          <w:rFonts w:asciiTheme="majorBidi" w:hAnsiTheme="majorBidi" w:cstheme="majorBidi"/>
          <w:b/>
          <w:bCs/>
          <w:sz w:val="32"/>
          <w:szCs w:val="32"/>
          <w:rtl/>
        </w:rPr>
        <w:t xml:space="preserve"> العود</w:t>
      </w:r>
      <w:r w:rsidRPr="00CD5393">
        <w:rPr>
          <w:rFonts w:asciiTheme="majorBidi" w:hAnsiTheme="majorBidi" w:cstheme="majorBidi"/>
          <w:sz w:val="32"/>
          <w:szCs w:val="32"/>
          <w:rtl/>
        </w:rPr>
        <w:t xml:space="preserve">. ط1. دمشق: دار علاء الدين. </w:t>
      </w:r>
    </w:p>
    <w:p w:rsidR="001615AD" w:rsidRPr="00CD5393" w:rsidRDefault="001615A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proofErr w:type="gramStart"/>
      <w:r w:rsidRPr="00CD5393">
        <w:rPr>
          <w:rFonts w:asciiTheme="majorBidi" w:hAnsiTheme="majorBidi" w:cstheme="majorBidi"/>
          <w:sz w:val="32"/>
          <w:szCs w:val="32"/>
          <w:rtl/>
          <w:lang w:bidi="ar-IQ"/>
        </w:rPr>
        <w:t>صبحي</w:t>
      </w:r>
      <w:proofErr w:type="gramEnd"/>
      <w:r w:rsidRPr="00CD5393">
        <w:rPr>
          <w:rFonts w:asciiTheme="majorBidi" w:hAnsiTheme="majorBidi" w:cstheme="majorBidi"/>
          <w:sz w:val="32"/>
          <w:szCs w:val="32"/>
          <w:rtl/>
          <w:lang w:bidi="ar-IQ"/>
        </w:rPr>
        <w:t xml:space="preserve"> أنور رشيد1. (2000م). </w:t>
      </w:r>
      <w:proofErr w:type="gramStart"/>
      <w:r w:rsidRPr="00CD5393">
        <w:rPr>
          <w:rFonts w:asciiTheme="majorBidi" w:hAnsiTheme="majorBidi" w:cstheme="majorBidi"/>
          <w:b/>
          <w:bCs/>
          <w:sz w:val="32"/>
          <w:szCs w:val="32"/>
          <w:rtl/>
          <w:lang w:bidi="ar-IQ"/>
        </w:rPr>
        <w:t>موجز</w:t>
      </w:r>
      <w:proofErr w:type="gramEnd"/>
      <w:r w:rsidRPr="00CD5393">
        <w:rPr>
          <w:rFonts w:asciiTheme="majorBidi" w:hAnsiTheme="majorBidi" w:cstheme="majorBidi"/>
          <w:b/>
          <w:bCs/>
          <w:sz w:val="32"/>
          <w:szCs w:val="32"/>
          <w:rtl/>
          <w:lang w:bidi="ar-IQ"/>
        </w:rPr>
        <w:t xml:space="preserve"> تاريخ الموسيقى والغناء العربي</w:t>
      </w:r>
      <w:r w:rsidRPr="00CD5393">
        <w:rPr>
          <w:rFonts w:asciiTheme="majorBidi" w:hAnsiTheme="majorBidi" w:cstheme="majorBidi"/>
          <w:sz w:val="32"/>
          <w:szCs w:val="32"/>
          <w:rtl/>
          <w:lang w:bidi="ar-IQ"/>
        </w:rPr>
        <w:t xml:space="preserve">. ط1. بغداد: دار الشؤون الثقافية العامة. </w:t>
      </w:r>
    </w:p>
    <w:p w:rsidR="001615AD" w:rsidRPr="00CD5393" w:rsidRDefault="001615A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 </w:t>
      </w:r>
      <w:proofErr w:type="gramStart"/>
      <w:r w:rsidRPr="00CD5393">
        <w:rPr>
          <w:rFonts w:asciiTheme="majorBidi" w:hAnsiTheme="majorBidi" w:cstheme="majorBidi"/>
          <w:sz w:val="32"/>
          <w:szCs w:val="32"/>
          <w:rtl/>
          <w:lang w:bidi="ar-IQ"/>
        </w:rPr>
        <w:t>صبحي</w:t>
      </w:r>
      <w:proofErr w:type="gramEnd"/>
      <w:r w:rsidRPr="00CD5393">
        <w:rPr>
          <w:rFonts w:asciiTheme="majorBidi" w:hAnsiTheme="majorBidi" w:cstheme="majorBidi"/>
          <w:sz w:val="32"/>
          <w:szCs w:val="32"/>
          <w:rtl/>
          <w:lang w:bidi="ar-IQ"/>
        </w:rPr>
        <w:t xml:space="preserve"> أنور رشيد2. (2000م). </w:t>
      </w:r>
      <w:r w:rsidRPr="00CD5393">
        <w:rPr>
          <w:rFonts w:asciiTheme="majorBidi" w:hAnsiTheme="majorBidi" w:cstheme="majorBidi"/>
          <w:b/>
          <w:bCs/>
          <w:sz w:val="32"/>
          <w:szCs w:val="32"/>
          <w:rtl/>
          <w:lang w:bidi="ar-IQ"/>
        </w:rPr>
        <w:t>تاريخ الموسيقى العربية السلم الموسيقي-الإيقاع-</w:t>
      </w:r>
      <w:proofErr w:type="gramStart"/>
      <w:r w:rsidRPr="00CD5393">
        <w:rPr>
          <w:rFonts w:asciiTheme="majorBidi" w:hAnsiTheme="majorBidi" w:cstheme="majorBidi"/>
          <w:b/>
          <w:bCs/>
          <w:sz w:val="32"/>
          <w:szCs w:val="32"/>
          <w:rtl/>
          <w:lang w:bidi="ar-IQ"/>
        </w:rPr>
        <w:t>الآلات</w:t>
      </w:r>
      <w:proofErr w:type="gramEnd"/>
      <w:r w:rsidRPr="00CD5393">
        <w:rPr>
          <w:rFonts w:asciiTheme="majorBidi" w:hAnsiTheme="majorBidi" w:cstheme="majorBidi"/>
          <w:sz w:val="32"/>
          <w:szCs w:val="32"/>
          <w:rtl/>
          <w:lang w:bidi="ar-IQ"/>
        </w:rPr>
        <w:t xml:space="preserve">. ط1. ج1. المانيا: مؤسسة بافاريا. </w:t>
      </w:r>
    </w:p>
    <w:p w:rsidR="001615AD" w:rsidRPr="00CD5393" w:rsidRDefault="001615A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 </w:t>
      </w:r>
      <w:r w:rsidRPr="00CD5393">
        <w:rPr>
          <w:rFonts w:asciiTheme="majorBidi" w:hAnsiTheme="majorBidi" w:cstheme="majorBidi"/>
          <w:sz w:val="32"/>
          <w:szCs w:val="32"/>
          <w:rtl/>
        </w:rPr>
        <w:t xml:space="preserve">صيانات محمود حمدي.(1978م). </w:t>
      </w:r>
      <w:r w:rsidRPr="00CD5393">
        <w:rPr>
          <w:rFonts w:asciiTheme="majorBidi" w:hAnsiTheme="majorBidi" w:cstheme="majorBidi"/>
          <w:b/>
          <w:bCs/>
          <w:sz w:val="32"/>
          <w:szCs w:val="32"/>
          <w:rtl/>
        </w:rPr>
        <w:t xml:space="preserve">تاريخ آلة العود وصناعته ودوره في الحضارات الشرقية </w:t>
      </w:r>
      <w:proofErr w:type="gramStart"/>
      <w:r w:rsidRPr="00CD5393">
        <w:rPr>
          <w:rFonts w:asciiTheme="majorBidi" w:hAnsiTheme="majorBidi" w:cstheme="majorBidi"/>
          <w:b/>
          <w:bCs/>
          <w:sz w:val="32"/>
          <w:szCs w:val="32"/>
          <w:rtl/>
        </w:rPr>
        <w:t>والغربية</w:t>
      </w:r>
      <w:proofErr w:type="gramEnd"/>
      <w:r w:rsidRPr="00CD5393">
        <w:rPr>
          <w:rFonts w:asciiTheme="majorBidi" w:hAnsiTheme="majorBidi" w:cstheme="majorBidi"/>
          <w:b/>
          <w:bCs/>
          <w:sz w:val="32"/>
          <w:szCs w:val="32"/>
          <w:rtl/>
        </w:rPr>
        <w:t xml:space="preserve">. </w:t>
      </w:r>
      <w:r w:rsidRPr="00CD5393">
        <w:rPr>
          <w:rFonts w:asciiTheme="majorBidi" w:hAnsiTheme="majorBidi" w:cstheme="majorBidi"/>
          <w:sz w:val="32"/>
          <w:szCs w:val="32"/>
          <w:rtl/>
        </w:rPr>
        <w:t xml:space="preserve">ط1. القاهرة: دار الفكر العربي.  </w:t>
      </w:r>
    </w:p>
    <w:p w:rsidR="006F3B98" w:rsidRPr="00CD5393" w:rsidRDefault="006F3B98" w:rsidP="008438AE">
      <w:pPr>
        <w:pStyle w:val="a4"/>
        <w:numPr>
          <w:ilvl w:val="0"/>
          <w:numId w:val="5"/>
        </w:numPr>
        <w:tabs>
          <w:tab w:val="left" w:pos="44"/>
          <w:tab w:val="left" w:pos="1175"/>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طارق حسون فريد. (2014م). </w:t>
      </w:r>
      <w:proofErr w:type="gramStart"/>
      <w:r w:rsidRPr="00CD5393">
        <w:rPr>
          <w:rFonts w:asciiTheme="majorBidi" w:hAnsiTheme="majorBidi" w:cstheme="majorBidi"/>
          <w:b/>
          <w:bCs/>
          <w:sz w:val="32"/>
          <w:szCs w:val="32"/>
          <w:rtl/>
          <w:lang w:bidi="ar-IQ"/>
        </w:rPr>
        <w:t>كلمات</w:t>
      </w:r>
      <w:proofErr w:type="gramEnd"/>
      <w:r w:rsidRPr="00CD5393">
        <w:rPr>
          <w:rFonts w:asciiTheme="majorBidi" w:hAnsiTheme="majorBidi" w:cstheme="majorBidi"/>
          <w:b/>
          <w:bCs/>
          <w:sz w:val="32"/>
          <w:szCs w:val="32"/>
          <w:rtl/>
          <w:lang w:bidi="ar-IQ"/>
        </w:rPr>
        <w:t xml:space="preserve"> على خطوط المدرج الموسيقي.</w:t>
      </w:r>
      <w:r w:rsidRPr="00CD5393">
        <w:rPr>
          <w:rFonts w:asciiTheme="majorBidi" w:hAnsiTheme="majorBidi" w:cstheme="majorBidi"/>
          <w:sz w:val="32"/>
          <w:szCs w:val="32"/>
          <w:rtl/>
          <w:lang w:bidi="ar-IQ"/>
        </w:rPr>
        <w:t xml:space="preserve">ط1. ج1. بغداد: المركز العراقي للدراسات الموسيقية المقارنة. </w:t>
      </w:r>
    </w:p>
    <w:p w:rsidR="006F3B98" w:rsidRPr="00CD5393" w:rsidRDefault="000E025D" w:rsidP="008438AE">
      <w:pPr>
        <w:pStyle w:val="a4"/>
        <w:numPr>
          <w:ilvl w:val="0"/>
          <w:numId w:val="5"/>
        </w:numPr>
        <w:tabs>
          <w:tab w:val="left" w:pos="44"/>
          <w:tab w:val="left" w:pos="1459"/>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طارق حسون فريد. (2016م). </w:t>
      </w:r>
      <w:r w:rsidRPr="00CD5393">
        <w:rPr>
          <w:rFonts w:asciiTheme="majorBidi" w:hAnsiTheme="majorBidi" w:cstheme="majorBidi"/>
          <w:b/>
          <w:bCs/>
          <w:sz w:val="32"/>
          <w:szCs w:val="32"/>
          <w:rtl/>
          <w:lang w:bidi="ar-IQ"/>
        </w:rPr>
        <w:t xml:space="preserve">العود العربي من بغداد إلى بابل. </w:t>
      </w:r>
      <w:r w:rsidRPr="00CD5393">
        <w:rPr>
          <w:rFonts w:asciiTheme="majorBidi" w:hAnsiTheme="majorBidi" w:cstheme="majorBidi"/>
          <w:sz w:val="32"/>
          <w:szCs w:val="32"/>
          <w:rtl/>
          <w:lang w:bidi="ar-IQ"/>
        </w:rPr>
        <w:t xml:space="preserve">ط1. بغداد: دار ومكتبة عدنان. </w:t>
      </w:r>
    </w:p>
    <w:p w:rsidR="006F3B98" w:rsidRPr="00CD5393" w:rsidRDefault="006F3B98"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ابن الطحان. (1976م). </w:t>
      </w:r>
      <w:r w:rsidRPr="00CD5393">
        <w:rPr>
          <w:rFonts w:asciiTheme="majorBidi" w:hAnsiTheme="majorBidi" w:cstheme="majorBidi"/>
          <w:b/>
          <w:bCs/>
          <w:sz w:val="32"/>
          <w:szCs w:val="32"/>
          <w:rtl/>
          <w:lang w:bidi="ar-IQ"/>
        </w:rPr>
        <w:t>حاوي الفنون وسلوة المحزون.</w:t>
      </w:r>
      <w:r w:rsidRPr="00CD5393">
        <w:rPr>
          <w:rFonts w:asciiTheme="majorBidi" w:hAnsiTheme="majorBidi" w:cstheme="majorBidi"/>
          <w:sz w:val="32"/>
          <w:szCs w:val="32"/>
          <w:rtl/>
          <w:lang w:bidi="ar-IQ"/>
        </w:rPr>
        <w:t xml:space="preserve"> تحقيق: زكريا يوسف. بغداد: </w:t>
      </w:r>
      <w:proofErr w:type="gramStart"/>
      <w:r w:rsidRPr="00CD5393">
        <w:rPr>
          <w:rFonts w:asciiTheme="majorBidi" w:hAnsiTheme="majorBidi" w:cstheme="majorBidi"/>
          <w:sz w:val="32"/>
          <w:szCs w:val="32"/>
          <w:rtl/>
          <w:lang w:bidi="ar-IQ"/>
        </w:rPr>
        <w:t>دائرة</w:t>
      </w:r>
      <w:proofErr w:type="gramEnd"/>
      <w:r w:rsidRPr="00CD5393">
        <w:rPr>
          <w:rFonts w:asciiTheme="majorBidi" w:hAnsiTheme="majorBidi" w:cstheme="majorBidi"/>
          <w:sz w:val="32"/>
          <w:szCs w:val="32"/>
          <w:rtl/>
          <w:lang w:bidi="ar-IQ"/>
        </w:rPr>
        <w:t xml:space="preserve"> الفنون الموسيقية.  </w:t>
      </w:r>
    </w:p>
    <w:p w:rsidR="006F3B98" w:rsidRPr="00CD5393" w:rsidRDefault="006F3B98"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العباس، </w:t>
      </w:r>
      <w:proofErr w:type="gramStart"/>
      <w:r w:rsidRPr="00CD5393">
        <w:rPr>
          <w:rFonts w:asciiTheme="majorBidi" w:hAnsiTheme="majorBidi" w:cstheme="majorBidi"/>
          <w:sz w:val="32"/>
          <w:szCs w:val="32"/>
          <w:rtl/>
          <w:lang w:bidi="ar-IQ"/>
        </w:rPr>
        <w:t>حبيب</w:t>
      </w:r>
      <w:proofErr w:type="gramEnd"/>
      <w:r w:rsidRPr="00CD5393">
        <w:rPr>
          <w:rFonts w:asciiTheme="majorBidi" w:hAnsiTheme="majorBidi" w:cstheme="majorBidi"/>
          <w:sz w:val="32"/>
          <w:szCs w:val="32"/>
          <w:rtl/>
          <w:lang w:bidi="ar-IQ"/>
        </w:rPr>
        <w:t xml:space="preserve"> ظاهر. (2013م). </w:t>
      </w:r>
      <w:r w:rsidRPr="00CD5393">
        <w:rPr>
          <w:rFonts w:asciiTheme="majorBidi" w:hAnsiTheme="majorBidi" w:cstheme="majorBidi"/>
          <w:b/>
          <w:bCs/>
          <w:sz w:val="32"/>
          <w:szCs w:val="32"/>
          <w:rtl/>
          <w:lang w:bidi="ar-IQ"/>
        </w:rPr>
        <w:t xml:space="preserve">دراسات </w:t>
      </w:r>
      <w:proofErr w:type="gramStart"/>
      <w:r w:rsidRPr="00CD5393">
        <w:rPr>
          <w:rFonts w:asciiTheme="majorBidi" w:hAnsiTheme="majorBidi" w:cstheme="majorBidi"/>
          <w:b/>
          <w:bCs/>
          <w:sz w:val="32"/>
          <w:szCs w:val="32"/>
          <w:rtl/>
          <w:lang w:bidi="ar-IQ"/>
        </w:rPr>
        <w:t>وبحوث</w:t>
      </w:r>
      <w:proofErr w:type="gramEnd"/>
      <w:r w:rsidRPr="00CD5393">
        <w:rPr>
          <w:rFonts w:asciiTheme="majorBidi" w:hAnsiTheme="majorBidi" w:cstheme="majorBidi"/>
          <w:b/>
          <w:bCs/>
          <w:sz w:val="32"/>
          <w:szCs w:val="32"/>
          <w:rtl/>
          <w:lang w:bidi="ar-IQ"/>
        </w:rPr>
        <w:t xml:space="preserve"> موسيقية. </w:t>
      </w:r>
      <w:r w:rsidRPr="00CD5393">
        <w:rPr>
          <w:rFonts w:asciiTheme="majorBidi" w:hAnsiTheme="majorBidi" w:cstheme="majorBidi"/>
          <w:sz w:val="32"/>
          <w:szCs w:val="32"/>
          <w:rtl/>
          <w:lang w:bidi="ar-IQ"/>
        </w:rPr>
        <w:t xml:space="preserve">بغداد: دار الثقافة </w:t>
      </w:r>
      <w:proofErr w:type="gramStart"/>
      <w:r w:rsidRPr="00CD5393">
        <w:rPr>
          <w:rFonts w:asciiTheme="majorBidi" w:hAnsiTheme="majorBidi" w:cstheme="majorBidi"/>
          <w:sz w:val="32"/>
          <w:szCs w:val="32"/>
          <w:rtl/>
          <w:lang w:bidi="ar-IQ"/>
        </w:rPr>
        <w:t>والنشر</w:t>
      </w:r>
      <w:proofErr w:type="gramEnd"/>
      <w:r w:rsidRPr="00CD5393">
        <w:rPr>
          <w:rFonts w:asciiTheme="majorBidi" w:hAnsiTheme="majorBidi" w:cstheme="majorBidi"/>
          <w:sz w:val="32"/>
          <w:szCs w:val="32"/>
          <w:rtl/>
          <w:lang w:bidi="ar-IQ"/>
        </w:rPr>
        <w:t xml:space="preserve"> الكردية. </w:t>
      </w:r>
    </w:p>
    <w:p w:rsidR="004F0EB9" w:rsidRPr="00CD5393" w:rsidRDefault="004F0EB9" w:rsidP="008438AE">
      <w:pPr>
        <w:pStyle w:val="a4"/>
        <w:numPr>
          <w:ilvl w:val="0"/>
          <w:numId w:val="5"/>
        </w:numPr>
        <w:tabs>
          <w:tab w:val="left" w:pos="44"/>
        </w:tabs>
        <w:spacing w:line="240" w:lineRule="auto"/>
        <w:ind w:left="-523" w:firstLine="0"/>
        <w:jc w:val="both"/>
        <w:rPr>
          <w:rFonts w:asciiTheme="majorBidi" w:hAnsiTheme="majorBidi" w:cstheme="majorBidi"/>
          <w:sz w:val="32"/>
          <w:szCs w:val="32"/>
        </w:rPr>
      </w:pPr>
      <w:r w:rsidRPr="00CD5393">
        <w:rPr>
          <w:rFonts w:asciiTheme="majorBidi" w:hAnsiTheme="majorBidi" w:cstheme="majorBidi"/>
          <w:sz w:val="32"/>
          <w:szCs w:val="32"/>
          <w:rtl/>
        </w:rPr>
        <w:t xml:space="preserve">عبد الحافظ محمد سلامة.(2001م). </w:t>
      </w:r>
      <w:proofErr w:type="gramStart"/>
      <w:r w:rsidRPr="00CD5393">
        <w:rPr>
          <w:rFonts w:asciiTheme="majorBidi" w:hAnsiTheme="majorBidi" w:cstheme="majorBidi"/>
          <w:b/>
          <w:bCs/>
          <w:sz w:val="32"/>
          <w:szCs w:val="32"/>
          <w:rtl/>
        </w:rPr>
        <w:t>تصميم</w:t>
      </w:r>
      <w:proofErr w:type="gramEnd"/>
      <w:r w:rsidRPr="00CD5393">
        <w:rPr>
          <w:rFonts w:asciiTheme="majorBidi" w:hAnsiTheme="majorBidi" w:cstheme="majorBidi"/>
          <w:b/>
          <w:bCs/>
          <w:sz w:val="32"/>
          <w:szCs w:val="32"/>
          <w:rtl/>
        </w:rPr>
        <w:t xml:space="preserve"> التدريس</w:t>
      </w:r>
      <w:r w:rsidRPr="00CD5393">
        <w:rPr>
          <w:rFonts w:asciiTheme="majorBidi" w:hAnsiTheme="majorBidi" w:cstheme="majorBidi"/>
          <w:sz w:val="32"/>
          <w:szCs w:val="32"/>
          <w:rtl/>
        </w:rPr>
        <w:t xml:space="preserve">. ط1. عمان: دار البازوري العلمية للنشر والتوزيع. </w:t>
      </w:r>
    </w:p>
    <w:p w:rsidR="000E025D" w:rsidRPr="00CD5393" w:rsidRDefault="006F3B98" w:rsidP="008438AE">
      <w:pPr>
        <w:pStyle w:val="a4"/>
        <w:numPr>
          <w:ilvl w:val="0"/>
          <w:numId w:val="5"/>
        </w:numPr>
        <w:tabs>
          <w:tab w:val="left" w:pos="44"/>
          <w:tab w:val="left" w:pos="1175"/>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lastRenderedPageBreak/>
        <w:t xml:space="preserve"> </w:t>
      </w:r>
      <w:r w:rsidR="000E025D" w:rsidRPr="00CD5393">
        <w:rPr>
          <w:rFonts w:asciiTheme="majorBidi" w:hAnsiTheme="majorBidi" w:cstheme="majorBidi"/>
          <w:sz w:val="32"/>
          <w:szCs w:val="32"/>
          <w:rtl/>
          <w:lang w:bidi="ar-IQ"/>
        </w:rPr>
        <w:t xml:space="preserve">العقيلي، مجدي. (1971م). </w:t>
      </w:r>
      <w:r w:rsidR="000E025D" w:rsidRPr="00CD5393">
        <w:rPr>
          <w:rFonts w:asciiTheme="majorBidi" w:hAnsiTheme="majorBidi" w:cstheme="majorBidi"/>
          <w:b/>
          <w:bCs/>
          <w:sz w:val="32"/>
          <w:szCs w:val="32"/>
          <w:rtl/>
          <w:lang w:bidi="ar-IQ"/>
        </w:rPr>
        <w:t>السماع عند العرب.</w:t>
      </w:r>
      <w:r w:rsidR="000E025D" w:rsidRPr="00CD5393">
        <w:rPr>
          <w:rFonts w:asciiTheme="majorBidi" w:hAnsiTheme="majorBidi" w:cstheme="majorBidi"/>
          <w:sz w:val="32"/>
          <w:szCs w:val="32"/>
          <w:rtl/>
          <w:lang w:bidi="ar-IQ"/>
        </w:rPr>
        <w:t xml:space="preserve"> ط1. ج4. (د.ب): رابطة خريجي الدراسات العليا. </w:t>
      </w:r>
    </w:p>
    <w:p w:rsidR="000E025D" w:rsidRPr="00CD5393" w:rsidRDefault="000E025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العلاف، عبد الكريم. (1963م). </w:t>
      </w:r>
      <w:r w:rsidRPr="00CD5393">
        <w:rPr>
          <w:rFonts w:asciiTheme="majorBidi" w:hAnsiTheme="majorBidi" w:cstheme="majorBidi"/>
          <w:b/>
          <w:bCs/>
          <w:sz w:val="32"/>
          <w:szCs w:val="32"/>
          <w:rtl/>
          <w:lang w:bidi="ar-IQ"/>
        </w:rPr>
        <w:t xml:space="preserve">الطرب عند العرب. </w:t>
      </w:r>
      <w:r w:rsidRPr="00CD5393">
        <w:rPr>
          <w:rFonts w:asciiTheme="majorBidi" w:hAnsiTheme="majorBidi" w:cstheme="majorBidi"/>
          <w:sz w:val="32"/>
          <w:szCs w:val="32"/>
          <w:rtl/>
          <w:lang w:bidi="ar-IQ"/>
        </w:rPr>
        <w:t xml:space="preserve">ط2. بغداد: </w:t>
      </w:r>
      <w:proofErr w:type="gramStart"/>
      <w:r w:rsidRPr="00CD5393">
        <w:rPr>
          <w:rFonts w:asciiTheme="majorBidi" w:hAnsiTheme="majorBidi" w:cstheme="majorBidi"/>
          <w:sz w:val="32"/>
          <w:szCs w:val="32"/>
          <w:rtl/>
          <w:lang w:bidi="ar-IQ"/>
        </w:rPr>
        <w:t>المكتبة</w:t>
      </w:r>
      <w:proofErr w:type="gramEnd"/>
      <w:r w:rsidRPr="00CD5393">
        <w:rPr>
          <w:rFonts w:asciiTheme="majorBidi" w:hAnsiTheme="majorBidi" w:cstheme="majorBidi"/>
          <w:sz w:val="32"/>
          <w:szCs w:val="32"/>
          <w:rtl/>
          <w:lang w:bidi="ar-IQ"/>
        </w:rPr>
        <w:t xml:space="preserve"> الأهلية. </w:t>
      </w:r>
    </w:p>
    <w:p w:rsidR="005268AB" w:rsidRPr="00CD5393" w:rsidRDefault="005268AB"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علي عبد الله. (2003م). </w:t>
      </w:r>
      <w:r w:rsidRPr="00CD5393">
        <w:rPr>
          <w:rFonts w:asciiTheme="majorBidi" w:hAnsiTheme="majorBidi" w:cstheme="majorBidi"/>
          <w:b/>
          <w:bCs/>
          <w:sz w:val="32"/>
          <w:szCs w:val="32"/>
          <w:rtl/>
          <w:lang w:bidi="ar-IQ"/>
        </w:rPr>
        <w:t xml:space="preserve">فضاءات موسيقية. </w:t>
      </w:r>
      <w:r w:rsidRPr="00CD5393">
        <w:rPr>
          <w:rFonts w:asciiTheme="majorBidi" w:hAnsiTheme="majorBidi" w:cstheme="majorBidi"/>
          <w:sz w:val="32"/>
          <w:szCs w:val="32"/>
          <w:rtl/>
          <w:lang w:bidi="ar-IQ"/>
        </w:rPr>
        <w:t xml:space="preserve">ط1. بغداد: دار الشؤون الثقافية العامة. </w:t>
      </w:r>
    </w:p>
    <w:p w:rsidR="004F0EB9" w:rsidRPr="00CD5393" w:rsidRDefault="004F0EB9"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الفارابي. (1967م). </w:t>
      </w:r>
      <w:r w:rsidRPr="00CD5393">
        <w:rPr>
          <w:rFonts w:asciiTheme="majorBidi" w:hAnsiTheme="majorBidi" w:cstheme="majorBidi"/>
          <w:b/>
          <w:bCs/>
          <w:sz w:val="32"/>
          <w:szCs w:val="32"/>
          <w:rtl/>
          <w:lang w:bidi="ar-IQ"/>
        </w:rPr>
        <w:t xml:space="preserve">كتاب الموسيقى </w:t>
      </w:r>
      <w:proofErr w:type="gramStart"/>
      <w:r w:rsidRPr="00CD5393">
        <w:rPr>
          <w:rFonts w:asciiTheme="majorBidi" w:hAnsiTheme="majorBidi" w:cstheme="majorBidi"/>
          <w:b/>
          <w:bCs/>
          <w:sz w:val="32"/>
          <w:szCs w:val="32"/>
          <w:rtl/>
          <w:lang w:bidi="ar-IQ"/>
        </w:rPr>
        <w:t>الكبير</w:t>
      </w:r>
      <w:proofErr w:type="gramEnd"/>
      <w:r w:rsidRPr="00CD5393">
        <w:rPr>
          <w:rFonts w:asciiTheme="majorBidi" w:hAnsiTheme="majorBidi" w:cstheme="majorBidi"/>
          <w:b/>
          <w:bCs/>
          <w:sz w:val="32"/>
          <w:szCs w:val="32"/>
          <w:rtl/>
          <w:lang w:bidi="ar-IQ"/>
        </w:rPr>
        <w:t>.</w:t>
      </w:r>
      <w:r w:rsidRPr="00CD5393">
        <w:rPr>
          <w:rFonts w:asciiTheme="majorBidi" w:hAnsiTheme="majorBidi" w:cstheme="majorBidi"/>
          <w:sz w:val="32"/>
          <w:szCs w:val="32"/>
          <w:rtl/>
          <w:lang w:bidi="ar-IQ"/>
        </w:rPr>
        <w:t xml:space="preserve"> </w:t>
      </w:r>
      <w:proofErr w:type="gramStart"/>
      <w:r w:rsidRPr="00CD5393">
        <w:rPr>
          <w:rFonts w:asciiTheme="majorBidi" w:hAnsiTheme="majorBidi" w:cstheme="majorBidi"/>
          <w:sz w:val="32"/>
          <w:szCs w:val="32"/>
          <w:rtl/>
          <w:lang w:bidi="ar-IQ"/>
        </w:rPr>
        <w:t>تحقيق</w:t>
      </w:r>
      <w:proofErr w:type="gramEnd"/>
      <w:r w:rsidRPr="00CD5393">
        <w:rPr>
          <w:rFonts w:asciiTheme="majorBidi" w:hAnsiTheme="majorBidi" w:cstheme="majorBidi"/>
          <w:sz w:val="32"/>
          <w:szCs w:val="32"/>
          <w:rtl/>
          <w:lang w:bidi="ar-IQ"/>
        </w:rPr>
        <w:t xml:space="preserve"> وشرح: غطاس عبد الملك خشبة. مراجعة وتصدير: محمود أحمد الحفني. القاهرة: دار الكتاب العربي للطباعة </w:t>
      </w:r>
      <w:proofErr w:type="gramStart"/>
      <w:r w:rsidRPr="00CD5393">
        <w:rPr>
          <w:rFonts w:asciiTheme="majorBidi" w:hAnsiTheme="majorBidi" w:cstheme="majorBidi"/>
          <w:sz w:val="32"/>
          <w:szCs w:val="32"/>
          <w:rtl/>
          <w:lang w:bidi="ar-IQ"/>
        </w:rPr>
        <w:t>والنشر</w:t>
      </w:r>
      <w:proofErr w:type="gramEnd"/>
      <w:r w:rsidRPr="00CD5393">
        <w:rPr>
          <w:rFonts w:asciiTheme="majorBidi" w:hAnsiTheme="majorBidi" w:cstheme="majorBidi"/>
          <w:sz w:val="32"/>
          <w:szCs w:val="32"/>
          <w:rtl/>
          <w:lang w:bidi="ar-IQ"/>
        </w:rPr>
        <w:t xml:space="preserve">. </w:t>
      </w:r>
    </w:p>
    <w:p w:rsidR="005268AB" w:rsidRPr="00CD5393" w:rsidRDefault="005268AB"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proofErr w:type="gramStart"/>
      <w:r w:rsidRPr="00CD5393">
        <w:rPr>
          <w:rFonts w:asciiTheme="majorBidi" w:hAnsiTheme="majorBidi" w:cstheme="majorBidi"/>
          <w:sz w:val="32"/>
          <w:szCs w:val="32"/>
          <w:rtl/>
          <w:lang w:bidi="ar-IQ"/>
        </w:rPr>
        <w:t>فراس</w:t>
      </w:r>
      <w:proofErr w:type="gramEnd"/>
      <w:r w:rsidRPr="00CD5393">
        <w:rPr>
          <w:rFonts w:asciiTheme="majorBidi" w:hAnsiTheme="majorBidi" w:cstheme="majorBidi"/>
          <w:sz w:val="32"/>
          <w:szCs w:val="32"/>
          <w:rtl/>
          <w:lang w:bidi="ar-IQ"/>
        </w:rPr>
        <w:t xml:space="preserve"> ياسين. (2017م). </w:t>
      </w:r>
      <w:r w:rsidRPr="00CD5393">
        <w:rPr>
          <w:rFonts w:asciiTheme="majorBidi" w:hAnsiTheme="majorBidi" w:cstheme="majorBidi"/>
          <w:b/>
          <w:bCs/>
          <w:sz w:val="32"/>
          <w:szCs w:val="32"/>
          <w:rtl/>
          <w:lang w:bidi="ar-IQ"/>
        </w:rPr>
        <w:t xml:space="preserve">سلسلة بحوث موسيقية. </w:t>
      </w:r>
      <w:r w:rsidRPr="00CD5393">
        <w:rPr>
          <w:rFonts w:asciiTheme="majorBidi" w:hAnsiTheme="majorBidi" w:cstheme="majorBidi"/>
          <w:sz w:val="32"/>
          <w:szCs w:val="32"/>
          <w:rtl/>
          <w:lang w:bidi="ar-IQ"/>
        </w:rPr>
        <w:t xml:space="preserve">ج1. بغداد: </w:t>
      </w:r>
      <w:proofErr w:type="gramStart"/>
      <w:r w:rsidRPr="00CD5393">
        <w:rPr>
          <w:rFonts w:asciiTheme="majorBidi" w:hAnsiTheme="majorBidi" w:cstheme="majorBidi"/>
          <w:sz w:val="32"/>
          <w:szCs w:val="32"/>
          <w:rtl/>
          <w:lang w:bidi="ar-IQ"/>
        </w:rPr>
        <w:t>مكتب</w:t>
      </w:r>
      <w:proofErr w:type="gramEnd"/>
      <w:r w:rsidRPr="00CD5393">
        <w:rPr>
          <w:rFonts w:asciiTheme="majorBidi" w:hAnsiTheme="majorBidi" w:cstheme="majorBidi"/>
          <w:sz w:val="32"/>
          <w:szCs w:val="32"/>
          <w:rtl/>
          <w:lang w:bidi="ar-IQ"/>
        </w:rPr>
        <w:t xml:space="preserve"> الفتح. </w:t>
      </w:r>
    </w:p>
    <w:p w:rsidR="000E025D" w:rsidRPr="00CD5393" w:rsidRDefault="000E025D"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القيّم، </w:t>
      </w:r>
      <w:proofErr w:type="gramStart"/>
      <w:r w:rsidRPr="00CD5393">
        <w:rPr>
          <w:rFonts w:asciiTheme="majorBidi" w:hAnsiTheme="majorBidi" w:cstheme="majorBidi"/>
          <w:sz w:val="32"/>
          <w:szCs w:val="32"/>
          <w:rtl/>
          <w:lang w:bidi="ar-IQ"/>
        </w:rPr>
        <w:t>علي</w:t>
      </w:r>
      <w:proofErr w:type="gramEnd"/>
      <w:r w:rsidRPr="00CD5393">
        <w:rPr>
          <w:rFonts w:asciiTheme="majorBidi" w:hAnsiTheme="majorBidi" w:cstheme="majorBidi"/>
          <w:sz w:val="32"/>
          <w:szCs w:val="32"/>
          <w:rtl/>
          <w:lang w:bidi="ar-IQ"/>
        </w:rPr>
        <w:t xml:space="preserve">. (1988م). </w:t>
      </w:r>
      <w:r w:rsidRPr="00CD5393">
        <w:rPr>
          <w:rFonts w:asciiTheme="majorBidi" w:hAnsiTheme="majorBidi" w:cstheme="majorBidi"/>
          <w:b/>
          <w:bCs/>
          <w:sz w:val="32"/>
          <w:szCs w:val="32"/>
          <w:rtl/>
          <w:lang w:bidi="ar-IQ"/>
        </w:rPr>
        <w:t xml:space="preserve">الموسيقى تاريخ </w:t>
      </w:r>
      <w:proofErr w:type="gramStart"/>
      <w:r w:rsidRPr="00CD5393">
        <w:rPr>
          <w:rFonts w:asciiTheme="majorBidi" w:hAnsiTheme="majorBidi" w:cstheme="majorBidi"/>
          <w:b/>
          <w:bCs/>
          <w:sz w:val="32"/>
          <w:szCs w:val="32"/>
          <w:rtl/>
          <w:lang w:bidi="ar-IQ"/>
        </w:rPr>
        <w:t>وأثر</w:t>
      </w:r>
      <w:proofErr w:type="gramEnd"/>
      <w:r w:rsidRPr="00CD5393">
        <w:rPr>
          <w:rFonts w:asciiTheme="majorBidi" w:hAnsiTheme="majorBidi" w:cstheme="majorBidi"/>
          <w:b/>
          <w:bCs/>
          <w:sz w:val="32"/>
          <w:szCs w:val="32"/>
          <w:rtl/>
          <w:lang w:bidi="ar-IQ"/>
        </w:rPr>
        <w:t xml:space="preserve">. </w:t>
      </w:r>
      <w:r w:rsidRPr="00CD5393">
        <w:rPr>
          <w:rFonts w:asciiTheme="majorBidi" w:hAnsiTheme="majorBidi" w:cstheme="majorBidi"/>
          <w:sz w:val="32"/>
          <w:szCs w:val="32"/>
          <w:rtl/>
          <w:lang w:bidi="ar-IQ"/>
        </w:rPr>
        <w:t xml:space="preserve">ط1. دمشق: دار الشيخ. </w:t>
      </w:r>
    </w:p>
    <w:p w:rsidR="004F0EB9" w:rsidRPr="00CD5393" w:rsidRDefault="004F0EB9" w:rsidP="008438AE">
      <w:pPr>
        <w:pStyle w:val="a4"/>
        <w:numPr>
          <w:ilvl w:val="0"/>
          <w:numId w:val="5"/>
        </w:numPr>
        <w:tabs>
          <w:tab w:val="left" w:pos="44"/>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الكاتب. (1975م). </w:t>
      </w:r>
      <w:proofErr w:type="gramStart"/>
      <w:r w:rsidRPr="00CD5393">
        <w:rPr>
          <w:rFonts w:asciiTheme="majorBidi" w:hAnsiTheme="majorBidi" w:cstheme="majorBidi"/>
          <w:b/>
          <w:bCs/>
          <w:sz w:val="32"/>
          <w:szCs w:val="32"/>
          <w:rtl/>
          <w:lang w:bidi="ar-IQ"/>
        </w:rPr>
        <w:t>كمال</w:t>
      </w:r>
      <w:proofErr w:type="gramEnd"/>
      <w:r w:rsidRPr="00CD5393">
        <w:rPr>
          <w:rFonts w:asciiTheme="majorBidi" w:hAnsiTheme="majorBidi" w:cstheme="majorBidi"/>
          <w:b/>
          <w:bCs/>
          <w:sz w:val="32"/>
          <w:szCs w:val="32"/>
          <w:rtl/>
          <w:lang w:bidi="ar-IQ"/>
        </w:rPr>
        <w:t xml:space="preserve"> أدب الغناء. </w:t>
      </w:r>
      <w:r w:rsidRPr="00CD5393">
        <w:rPr>
          <w:rFonts w:asciiTheme="majorBidi" w:hAnsiTheme="majorBidi" w:cstheme="majorBidi"/>
          <w:sz w:val="32"/>
          <w:szCs w:val="32"/>
          <w:rtl/>
          <w:lang w:bidi="ar-IQ"/>
        </w:rPr>
        <w:t xml:space="preserve">تحقيق: </w:t>
      </w:r>
      <w:proofErr w:type="gramStart"/>
      <w:r w:rsidRPr="00CD5393">
        <w:rPr>
          <w:rFonts w:asciiTheme="majorBidi" w:hAnsiTheme="majorBidi" w:cstheme="majorBidi"/>
          <w:sz w:val="32"/>
          <w:szCs w:val="32"/>
          <w:rtl/>
          <w:lang w:bidi="ar-IQ"/>
        </w:rPr>
        <w:t>غطاس</w:t>
      </w:r>
      <w:proofErr w:type="gramEnd"/>
      <w:r w:rsidRPr="00CD5393">
        <w:rPr>
          <w:rFonts w:asciiTheme="majorBidi" w:hAnsiTheme="majorBidi" w:cstheme="majorBidi"/>
          <w:sz w:val="32"/>
          <w:szCs w:val="32"/>
          <w:rtl/>
          <w:lang w:bidi="ar-IQ"/>
        </w:rPr>
        <w:t xml:space="preserve"> عبد الملك خشبة. مراجعة: محمود أحمد الحفني. القاهرة: الهيئة المصرية العامة للكتاب. </w:t>
      </w:r>
    </w:p>
    <w:p w:rsidR="004F0EB9" w:rsidRPr="00CD5393" w:rsidRDefault="004F0EB9"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الكندي. (1962م). </w:t>
      </w:r>
      <w:proofErr w:type="gramStart"/>
      <w:r w:rsidRPr="00CD5393">
        <w:rPr>
          <w:rFonts w:asciiTheme="majorBidi" w:hAnsiTheme="majorBidi" w:cstheme="majorBidi"/>
          <w:b/>
          <w:bCs/>
          <w:sz w:val="32"/>
          <w:szCs w:val="32"/>
          <w:rtl/>
          <w:lang w:bidi="ar-IQ"/>
        </w:rPr>
        <w:t>مؤلفات</w:t>
      </w:r>
      <w:proofErr w:type="gramEnd"/>
      <w:r w:rsidRPr="00CD5393">
        <w:rPr>
          <w:rFonts w:asciiTheme="majorBidi" w:hAnsiTheme="majorBidi" w:cstheme="majorBidi"/>
          <w:b/>
          <w:bCs/>
          <w:sz w:val="32"/>
          <w:szCs w:val="32"/>
          <w:rtl/>
          <w:lang w:bidi="ar-IQ"/>
        </w:rPr>
        <w:t xml:space="preserve"> الكندي الموسيقية. </w:t>
      </w:r>
      <w:r w:rsidRPr="00CD5393">
        <w:rPr>
          <w:rFonts w:asciiTheme="majorBidi" w:hAnsiTheme="majorBidi" w:cstheme="majorBidi"/>
          <w:sz w:val="32"/>
          <w:szCs w:val="32"/>
          <w:rtl/>
          <w:lang w:bidi="ar-IQ"/>
        </w:rPr>
        <w:t xml:space="preserve">تحقيق وشرح: زكريا يوسف. بغداد: </w:t>
      </w:r>
      <w:proofErr w:type="gramStart"/>
      <w:r w:rsidRPr="00CD5393">
        <w:rPr>
          <w:rFonts w:asciiTheme="majorBidi" w:hAnsiTheme="majorBidi" w:cstheme="majorBidi"/>
          <w:sz w:val="32"/>
          <w:szCs w:val="32"/>
          <w:rtl/>
          <w:lang w:bidi="ar-IQ"/>
        </w:rPr>
        <w:t>مطبعة</w:t>
      </w:r>
      <w:proofErr w:type="gramEnd"/>
      <w:r w:rsidRPr="00CD5393">
        <w:rPr>
          <w:rFonts w:asciiTheme="majorBidi" w:hAnsiTheme="majorBidi" w:cstheme="majorBidi"/>
          <w:sz w:val="32"/>
          <w:szCs w:val="32"/>
          <w:rtl/>
          <w:lang w:bidi="ar-IQ"/>
        </w:rPr>
        <w:t xml:space="preserve"> شفيق. </w:t>
      </w:r>
    </w:p>
    <w:p w:rsidR="004F0EB9" w:rsidRPr="00CD5393" w:rsidRDefault="004F0EB9"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الكندي. (1965م). </w:t>
      </w:r>
      <w:r w:rsidRPr="00CD5393">
        <w:rPr>
          <w:rFonts w:asciiTheme="majorBidi" w:hAnsiTheme="majorBidi" w:cstheme="majorBidi"/>
          <w:b/>
          <w:bCs/>
          <w:sz w:val="32"/>
          <w:szCs w:val="32"/>
          <w:rtl/>
          <w:lang w:bidi="ar-IQ"/>
        </w:rPr>
        <w:t>رسالة الكندي في اللحون والنغم</w:t>
      </w:r>
      <w:r w:rsidRPr="00CD5393">
        <w:rPr>
          <w:rFonts w:asciiTheme="majorBidi" w:hAnsiTheme="majorBidi" w:cstheme="majorBidi"/>
          <w:sz w:val="32"/>
          <w:szCs w:val="32"/>
          <w:rtl/>
          <w:lang w:bidi="ar-IQ"/>
        </w:rPr>
        <w:t xml:space="preserve">. تحقيق: زكريا يوسف. بغداد: (د.ن). </w:t>
      </w:r>
    </w:p>
    <w:p w:rsidR="004F0EB9" w:rsidRPr="00CD5393" w:rsidRDefault="004F0EB9"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ابن المنجم، يحيى. (1964م). </w:t>
      </w:r>
      <w:r w:rsidRPr="00CD5393">
        <w:rPr>
          <w:rFonts w:asciiTheme="majorBidi" w:hAnsiTheme="majorBidi" w:cstheme="majorBidi"/>
          <w:b/>
          <w:bCs/>
          <w:sz w:val="32"/>
          <w:szCs w:val="32"/>
          <w:rtl/>
          <w:lang w:bidi="ar-IQ"/>
        </w:rPr>
        <w:t xml:space="preserve">رسالة يحيى </w:t>
      </w:r>
      <w:proofErr w:type="gramStart"/>
      <w:r w:rsidRPr="00CD5393">
        <w:rPr>
          <w:rFonts w:asciiTheme="majorBidi" w:hAnsiTheme="majorBidi" w:cstheme="majorBidi"/>
          <w:b/>
          <w:bCs/>
          <w:sz w:val="32"/>
          <w:szCs w:val="32"/>
          <w:rtl/>
          <w:lang w:bidi="ar-IQ"/>
        </w:rPr>
        <w:t>بن</w:t>
      </w:r>
      <w:proofErr w:type="gramEnd"/>
      <w:r w:rsidRPr="00CD5393">
        <w:rPr>
          <w:rFonts w:asciiTheme="majorBidi" w:hAnsiTheme="majorBidi" w:cstheme="majorBidi"/>
          <w:b/>
          <w:bCs/>
          <w:sz w:val="32"/>
          <w:szCs w:val="32"/>
          <w:rtl/>
          <w:lang w:bidi="ar-IQ"/>
        </w:rPr>
        <w:t xml:space="preserve"> المنجم في الموسيقى. </w:t>
      </w:r>
      <w:r w:rsidRPr="00CD5393">
        <w:rPr>
          <w:rFonts w:asciiTheme="majorBidi" w:hAnsiTheme="majorBidi" w:cstheme="majorBidi"/>
          <w:sz w:val="32"/>
          <w:szCs w:val="32"/>
          <w:rtl/>
          <w:lang w:bidi="ar-IQ"/>
        </w:rPr>
        <w:t xml:space="preserve">تحقيق: زكريا يوسف. القاهرة: دار القلم. </w:t>
      </w:r>
    </w:p>
    <w:p w:rsidR="002A6957" w:rsidRPr="00CD5393" w:rsidRDefault="002A6957" w:rsidP="008438AE">
      <w:pPr>
        <w:pStyle w:val="a4"/>
        <w:numPr>
          <w:ilvl w:val="0"/>
          <w:numId w:val="5"/>
        </w:numPr>
        <w:tabs>
          <w:tab w:val="left" w:pos="44"/>
          <w:tab w:val="left" w:pos="1317"/>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ميسم هرمز. (2018م). </w:t>
      </w:r>
      <w:proofErr w:type="gramStart"/>
      <w:r w:rsidRPr="00CD5393">
        <w:rPr>
          <w:rFonts w:asciiTheme="majorBidi" w:hAnsiTheme="majorBidi" w:cstheme="majorBidi"/>
          <w:b/>
          <w:bCs/>
          <w:sz w:val="32"/>
          <w:szCs w:val="32"/>
          <w:rtl/>
          <w:lang w:bidi="ar-IQ"/>
        </w:rPr>
        <w:t>عناصر</w:t>
      </w:r>
      <w:proofErr w:type="gramEnd"/>
      <w:r w:rsidRPr="00CD5393">
        <w:rPr>
          <w:rFonts w:asciiTheme="majorBidi" w:hAnsiTheme="majorBidi" w:cstheme="majorBidi"/>
          <w:b/>
          <w:bCs/>
          <w:sz w:val="32"/>
          <w:szCs w:val="32"/>
          <w:rtl/>
          <w:lang w:bidi="ar-IQ"/>
        </w:rPr>
        <w:t xml:space="preserve"> تكوين الموسيقى والغناء</w:t>
      </w:r>
      <w:r w:rsidR="00AE29DF" w:rsidRPr="00CD5393">
        <w:rPr>
          <w:rFonts w:asciiTheme="majorBidi" w:hAnsiTheme="majorBidi" w:cstheme="majorBidi"/>
          <w:b/>
          <w:bCs/>
          <w:sz w:val="32"/>
          <w:szCs w:val="32"/>
          <w:rtl/>
          <w:lang w:bidi="ar-IQ"/>
        </w:rPr>
        <w:t xml:space="preserve"> </w:t>
      </w:r>
      <w:r w:rsidRPr="00CD5393">
        <w:rPr>
          <w:rFonts w:asciiTheme="majorBidi" w:hAnsiTheme="majorBidi" w:cstheme="majorBidi"/>
          <w:b/>
          <w:bCs/>
          <w:sz w:val="32"/>
          <w:szCs w:val="32"/>
          <w:rtl/>
          <w:lang w:bidi="ar-IQ"/>
        </w:rPr>
        <w:t xml:space="preserve">(منظور بحثي). </w:t>
      </w:r>
      <w:r w:rsidRPr="00CD5393">
        <w:rPr>
          <w:rFonts w:asciiTheme="majorBidi" w:hAnsiTheme="majorBidi" w:cstheme="majorBidi"/>
          <w:sz w:val="32"/>
          <w:szCs w:val="32"/>
          <w:rtl/>
          <w:lang w:bidi="ar-IQ"/>
        </w:rPr>
        <w:t>بغداد: دار الفتح.</w:t>
      </w:r>
    </w:p>
    <w:p w:rsidR="000E025D" w:rsidRPr="00CD5393" w:rsidRDefault="000E025D" w:rsidP="008438AE">
      <w:pPr>
        <w:pStyle w:val="a4"/>
        <w:numPr>
          <w:ilvl w:val="0"/>
          <w:numId w:val="5"/>
        </w:numPr>
        <w:tabs>
          <w:tab w:val="left" w:pos="44"/>
          <w:tab w:val="left" w:pos="1459"/>
        </w:tabs>
        <w:spacing w:line="240" w:lineRule="auto"/>
        <w:ind w:left="-523" w:firstLine="0"/>
        <w:jc w:val="both"/>
        <w:rPr>
          <w:rFonts w:asciiTheme="majorBidi" w:hAnsiTheme="majorBidi" w:cstheme="majorBidi"/>
          <w:sz w:val="32"/>
          <w:szCs w:val="32"/>
          <w:lang w:bidi="ar-IQ"/>
        </w:rPr>
      </w:pPr>
      <w:r w:rsidRPr="00CD5393">
        <w:rPr>
          <w:rFonts w:asciiTheme="majorBidi" w:hAnsiTheme="majorBidi" w:cstheme="majorBidi"/>
          <w:sz w:val="32"/>
          <w:szCs w:val="32"/>
          <w:rtl/>
          <w:lang w:bidi="ar-IQ"/>
        </w:rPr>
        <w:t xml:space="preserve">الهاشمي، عادل. (1999م). </w:t>
      </w:r>
      <w:r w:rsidRPr="00CD5393">
        <w:rPr>
          <w:rFonts w:asciiTheme="majorBidi" w:hAnsiTheme="majorBidi" w:cstheme="majorBidi"/>
          <w:b/>
          <w:bCs/>
          <w:sz w:val="32"/>
          <w:szCs w:val="32"/>
          <w:rtl/>
          <w:lang w:bidi="ar-IQ"/>
        </w:rPr>
        <w:t xml:space="preserve">العود العربي بين التقليد </w:t>
      </w:r>
      <w:proofErr w:type="gramStart"/>
      <w:r w:rsidRPr="00CD5393">
        <w:rPr>
          <w:rFonts w:asciiTheme="majorBidi" w:hAnsiTheme="majorBidi" w:cstheme="majorBidi"/>
          <w:b/>
          <w:bCs/>
          <w:sz w:val="32"/>
          <w:szCs w:val="32"/>
          <w:rtl/>
          <w:lang w:bidi="ar-IQ"/>
        </w:rPr>
        <w:t>والتقنية</w:t>
      </w:r>
      <w:proofErr w:type="gramEnd"/>
      <w:r w:rsidRPr="00CD5393">
        <w:rPr>
          <w:rFonts w:asciiTheme="majorBidi" w:hAnsiTheme="majorBidi" w:cstheme="majorBidi"/>
          <w:b/>
          <w:bCs/>
          <w:sz w:val="32"/>
          <w:szCs w:val="32"/>
          <w:rtl/>
          <w:lang w:bidi="ar-IQ"/>
        </w:rPr>
        <w:t>.</w:t>
      </w:r>
      <w:r w:rsidRPr="00CD5393">
        <w:rPr>
          <w:rFonts w:asciiTheme="majorBidi" w:hAnsiTheme="majorBidi" w:cstheme="majorBidi"/>
          <w:sz w:val="32"/>
          <w:szCs w:val="32"/>
          <w:rtl/>
          <w:lang w:bidi="ar-IQ"/>
        </w:rPr>
        <w:t xml:space="preserve"> بغداد: دار الشؤون الثقافية. </w:t>
      </w:r>
    </w:p>
    <w:p w:rsidR="00087F97" w:rsidRPr="00CD5393" w:rsidRDefault="00CA36D0" w:rsidP="00CD5393">
      <w:pPr>
        <w:tabs>
          <w:tab w:val="left" w:pos="608"/>
        </w:tabs>
        <w:spacing w:line="240" w:lineRule="auto"/>
        <w:ind w:left="-523"/>
        <w:jc w:val="both"/>
        <w:rPr>
          <w:rFonts w:asciiTheme="majorBidi" w:hAnsiTheme="majorBidi" w:cstheme="majorBidi"/>
          <w:b/>
          <w:bCs/>
          <w:sz w:val="32"/>
          <w:szCs w:val="32"/>
          <w:rtl/>
        </w:rPr>
      </w:pPr>
      <w:r w:rsidRPr="00CD5393">
        <w:rPr>
          <w:rFonts w:asciiTheme="majorBidi" w:hAnsiTheme="majorBidi" w:cstheme="majorBidi"/>
          <w:b/>
          <w:bCs/>
          <w:sz w:val="32"/>
          <w:szCs w:val="32"/>
          <w:rtl/>
        </w:rPr>
        <w:t>الرسائل و الأطاريح</w:t>
      </w:r>
      <w:r w:rsidR="00087F97" w:rsidRPr="00CD5393">
        <w:rPr>
          <w:rFonts w:asciiTheme="majorBidi" w:hAnsiTheme="majorBidi" w:cstheme="majorBidi"/>
          <w:b/>
          <w:bCs/>
          <w:sz w:val="32"/>
          <w:szCs w:val="32"/>
          <w:rtl/>
        </w:rPr>
        <w:t>:</w:t>
      </w:r>
      <w:r w:rsidR="00E41B09" w:rsidRPr="00CD5393">
        <w:rPr>
          <w:rFonts w:asciiTheme="majorBidi" w:hAnsiTheme="majorBidi" w:cstheme="majorBidi"/>
          <w:b/>
          <w:bCs/>
          <w:sz w:val="32"/>
          <w:szCs w:val="32"/>
          <w:rtl/>
        </w:rPr>
        <w:t xml:space="preserve"> </w:t>
      </w:r>
    </w:p>
    <w:p w:rsidR="006A424D" w:rsidRPr="008438AE" w:rsidRDefault="006A424D" w:rsidP="008844A4">
      <w:pPr>
        <w:pStyle w:val="a4"/>
        <w:numPr>
          <w:ilvl w:val="0"/>
          <w:numId w:val="5"/>
        </w:numPr>
        <w:tabs>
          <w:tab w:val="left" w:pos="44"/>
        </w:tabs>
        <w:spacing w:line="240" w:lineRule="auto"/>
        <w:ind w:hanging="883"/>
        <w:jc w:val="both"/>
        <w:rPr>
          <w:rFonts w:asciiTheme="majorBidi" w:hAnsiTheme="majorBidi" w:cstheme="majorBidi"/>
          <w:b/>
          <w:bCs/>
          <w:sz w:val="32"/>
          <w:szCs w:val="32"/>
        </w:rPr>
      </w:pPr>
      <w:r w:rsidRPr="008438AE">
        <w:rPr>
          <w:rFonts w:asciiTheme="majorBidi" w:hAnsiTheme="majorBidi" w:cstheme="majorBidi"/>
          <w:sz w:val="32"/>
          <w:szCs w:val="32"/>
          <w:rtl/>
        </w:rPr>
        <w:t xml:space="preserve">حيدر زامل حسين. </w:t>
      </w:r>
      <w:r w:rsidR="00650C71" w:rsidRPr="008438AE">
        <w:rPr>
          <w:rFonts w:asciiTheme="majorBidi" w:hAnsiTheme="majorBidi" w:cstheme="majorBidi"/>
          <w:sz w:val="32"/>
          <w:szCs w:val="32"/>
          <w:rtl/>
        </w:rPr>
        <w:t>(2015م).</w:t>
      </w:r>
      <w:r w:rsidR="00650C71" w:rsidRPr="008438AE">
        <w:rPr>
          <w:rFonts w:asciiTheme="majorBidi" w:hAnsiTheme="majorBidi" w:cstheme="majorBidi"/>
          <w:b/>
          <w:bCs/>
          <w:sz w:val="32"/>
          <w:szCs w:val="32"/>
          <w:rtl/>
        </w:rPr>
        <w:t xml:space="preserve"> تاريخ آلة العود في العصر العباسي. </w:t>
      </w:r>
      <w:r w:rsidR="00650C71" w:rsidRPr="008438AE">
        <w:rPr>
          <w:rFonts w:asciiTheme="majorBidi" w:hAnsiTheme="majorBidi" w:cstheme="majorBidi"/>
          <w:sz w:val="32"/>
          <w:szCs w:val="32"/>
          <w:rtl/>
        </w:rPr>
        <w:t xml:space="preserve">رسالة ماجستير </w:t>
      </w:r>
      <w:proofErr w:type="gramStart"/>
      <w:r w:rsidR="00650C71" w:rsidRPr="008438AE">
        <w:rPr>
          <w:rFonts w:asciiTheme="majorBidi" w:hAnsiTheme="majorBidi" w:cstheme="majorBidi"/>
          <w:sz w:val="32"/>
          <w:szCs w:val="32"/>
          <w:rtl/>
        </w:rPr>
        <w:t>منشورة</w:t>
      </w:r>
      <w:proofErr w:type="gramEnd"/>
      <w:r w:rsidR="00650C71" w:rsidRPr="008438AE">
        <w:rPr>
          <w:rFonts w:asciiTheme="majorBidi" w:hAnsiTheme="majorBidi" w:cstheme="majorBidi"/>
          <w:sz w:val="32"/>
          <w:szCs w:val="32"/>
          <w:rtl/>
        </w:rPr>
        <w:t xml:space="preserve">، قسم الفنون الموسيقية، كلية الفنون الجميلة، جامعة بغداد: بغداد. </w:t>
      </w:r>
    </w:p>
    <w:p w:rsidR="00365B13" w:rsidRPr="00CD5393" w:rsidRDefault="004C15A9" w:rsidP="008438AE">
      <w:pPr>
        <w:pStyle w:val="a4"/>
        <w:numPr>
          <w:ilvl w:val="0"/>
          <w:numId w:val="5"/>
        </w:numPr>
        <w:tabs>
          <w:tab w:val="left" w:pos="44"/>
        </w:tabs>
        <w:spacing w:line="240" w:lineRule="auto"/>
        <w:ind w:left="-523" w:firstLine="0"/>
        <w:jc w:val="both"/>
        <w:rPr>
          <w:rFonts w:asciiTheme="majorBidi" w:hAnsiTheme="majorBidi" w:cstheme="majorBidi"/>
          <w:b/>
          <w:bCs/>
          <w:sz w:val="32"/>
          <w:szCs w:val="32"/>
        </w:rPr>
      </w:pPr>
      <w:r w:rsidRPr="00CD5393">
        <w:rPr>
          <w:rFonts w:asciiTheme="majorBidi" w:hAnsiTheme="majorBidi" w:cstheme="majorBidi"/>
          <w:sz w:val="32"/>
          <w:szCs w:val="32"/>
          <w:rtl/>
        </w:rPr>
        <w:t xml:space="preserve">الخفاجي، دريد فاضل. (2000م). </w:t>
      </w:r>
      <w:r w:rsidRPr="00CD5393">
        <w:rPr>
          <w:rFonts w:asciiTheme="majorBidi" w:hAnsiTheme="majorBidi" w:cstheme="majorBidi"/>
          <w:b/>
          <w:bCs/>
          <w:sz w:val="32"/>
          <w:szCs w:val="32"/>
          <w:rtl/>
        </w:rPr>
        <w:t>إسلوب الشريف محي الدين حيدر وتأثيراته في عازفي العود في العراق – دراسة تحليلية</w:t>
      </w:r>
      <w:r w:rsidRPr="00CD5393">
        <w:rPr>
          <w:rFonts w:asciiTheme="majorBidi" w:hAnsiTheme="majorBidi" w:cstheme="majorBidi"/>
          <w:sz w:val="32"/>
          <w:szCs w:val="32"/>
          <w:rtl/>
        </w:rPr>
        <w:t xml:space="preserve">. </w:t>
      </w:r>
      <w:proofErr w:type="gramStart"/>
      <w:r w:rsidRPr="00CD5393">
        <w:rPr>
          <w:rFonts w:asciiTheme="majorBidi" w:hAnsiTheme="majorBidi" w:cstheme="majorBidi"/>
          <w:sz w:val="32"/>
          <w:szCs w:val="32"/>
          <w:rtl/>
        </w:rPr>
        <w:t>رسالة</w:t>
      </w:r>
      <w:proofErr w:type="gramEnd"/>
      <w:r w:rsidRPr="00CD5393">
        <w:rPr>
          <w:rFonts w:asciiTheme="majorBidi" w:hAnsiTheme="majorBidi" w:cstheme="majorBidi"/>
          <w:sz w:val="32"/>
          <w:szCs w:val="32"/>
          <w:rtl/>
        </w:rPr>
        <w:t xml:space="preserve"> ماجستير غير منشورة، قسم الفنون الموسيقية، كلية الفنون الجميلة، جامعة بغداد: بغداد.</w:t>
      </w:r>
    </w:p>
    <w:p w:rsidR="00360A3B" w:rsidRPr="00CD5393" w:rsidRDefault="00360A3B" w:rsidP="008438AE">
      <w:pPr>
        <w:pStyle w:val="a4"/>
        <w:numPr>
          <w:ilvl w:val="0"/>
          <w:numId w:val="5"/>
        </w:numPr>
        <w:spacing w:line="240" w:lineRule="auto"/>
        <w:ind w:left="-523" w:firstLine="0"/>
        <w:jc w:val="both"/>
        <w:rPr>
          <w:rFonts w:asciiTheme="majorBidi" w:hAnsiTheme="majorBidi" w:cstheme="majorBidi"/>
          <w:b/>
          <w:bCs/>
          <w:sz w:val="32"/>
          <w:szCs w:val="32"/>
        </w:rPr>
      </w:pPr>
      <w:r w:rsidRPr="00CD5393">
        <w:rPr>
          <w:rFonts w:asciiTheme="majorBidi" w:hAnsiTheme="majorBidi" w:cstheme="majorBidi"/>
          <w:sz w:val="32"/>
          <w:szCs w:val="32"/>
          <w:rtl/>
        </w:rPr>
        <w:t xml:space="preserve">زياد طارق. (2021م). </w:t>
      </w:r>
      <w:r w:rsidRPr="00CD5393">
        <w:rPr>
          <w:rFonts w:asciiTheme="majorBidi" w:hAnsiTheme="majorBidi" w:cstheme="majorBidi"/>
          <w:b/>
          <w:bCs/>
          <w:sz w:val="32"/>
          <w:szCs w:val="32"/>
          <w:rtl/>
        </w:rPr>
        <w:t>المهارات الادائية لدى عازفي آلة القانون في العراق.</w:t>
      </w:r>
      <w:r w:rsidRPr="00CD5393">
        <w:rPr>
          <w:rFonts w:asciiTheme="majorBidi" w:hAnsiTheme="majorBidi" w:cstheme="majorBidi"/>
          <w:sz w:val="32"/>
          <w:szCs w:val="32"/>
          <w:rtl/>
        </w:rPr>
        <w:t xml:space="preserve"> </w:t>
      </w:r>
      <w:proofErr w:type="gramStart"/>
      <w:r w:rsidRPr="00CD5393">
        <w:rPr>
          <w:rFonts w:asciiTheme="majorBidi" w:hAnsiTheme="majorBidi" w:cstheme="majorBidi"/>
          <w:sz w:val="32"/>
          <w:szCs w:val="32"/>
          <w:rtl/>
        </w:rPr>
        <w:t>رسالة</w:t>
      </w:r>
      <w:proofErr w:type="gramEnd"/>
      <w:r w:rsidRPr="00CD5393">
        <w:rPr>
          <w:rFonts w:asciiTheme="majorBidi" w:hAnsiTheme="majorBidi" w:cstheme="majorBidi"/>
          <w:sz w:val="32"/>
          <w:szCs w:val="32"/>
          <w:rtl/>
        </w:rPr>
        <w:t xml:space="preserve"> ماجستير غير منشورة، قسم الفنون الموسيقية، كلية الفنون الجميلة، جامعة بغداد: بغداد. </w:t>
      </w:r>
    </w:p>
    <w:p w:rsidR="003A0B33" w:rsidRPr="00CD5393" w:rsidRDefault="003A0B33" w:rsidP="008438AE">
      <w:pPr>
        <w:pStyle w:val="a4"/>
        <w:numPr>
          <w:ilvl w:val="0"/>
          <w:numId w:val="5"/>
        </w:numPr>
        <w:spacing w:line="240" w:lineRule="auto"/>
        <w:ind w:left="-523" w:firstLine="0"/>
        <w:jc w:val="both"/>
        <w:rPr>
          <w:rFonts w:asciiTheme="majorBidi" w:hAnsiTheme="majorBidi" w:cstheme="majorBidi"/>
          <w:b/>
          <w:bCs/>
          <w:sz w:val="32"/>
          <w:szCs w:val="32"/>
        </w:rPr>
      </w:pPr>
      <w:r w:rsidRPr="00CD5393">
        <w:rPr>
          <w:rFonts w:asciiTheme="majorBidi" w:hAnsiTheme="majorBidi" w:cstheme="majorBidi"/>
          <w:sz w:val="32"/>
          <w:szCs w:val="32"/>
          <w:rtl/>
        </w:rPr>
        <w:t>العزي، مصطفى. (2020م).</w:t>
      </w:r>
      <w:r w:rsidRPr="00CD5393">
        <w:rPr>
          <w:rFonts w:asciiTheme="majorBidi" w:hAnsiTheme="majorBidi" w:cstheme="majorBidi"/>
          <w:b/>
          <w:bCs/>
          <w:sz w:val="32"/>
          <w:szCs w:val="32"/>
          <w:rtl/>
        </w:rPr>
        <w:t xml:space="preserve"> </w:t>
      </w:r>
      <w:r w:rsidRPr="00CD5393">
        <w:rPr>
          <w:rFonts w:asciiTheme="majorBidi" w:eastAsia="Times New Roman" w:hAnsiTheme="majorBidi" w:cstheme="majorBidi"/>
          <w:b/>
          <w:bCs/>
          <w:color w:val="000000"/>
          <w:sz w:val="32"/>
          <w:szCs w:val="32"/>
          <w:rtl/>
          <w:lang w:bidi="ar-IQ"/>
        </w:rPr>
        <w:t xml:space="preserve">أسلوب بناء القطع </w:t>
      </w:r>
      <w:proofErr w:type="gramStart"/>
      <w:r w:rsidRPr="00CD5393">
        <w:rPr>
          <w:rFonts w:asciiTheme="majorBidi" w:eastAsia="Times New Roman" w:hAnsiTheme="majorBidi" w:cstheme="majorBidi"/>
          <w:b/>
          <w:bCs/>
          <w:color w:val="000000"/>
          <w:sz w:val="32"/>
          <w:szCs w:val="32"/>
          <w:rtl/>
          <w:lang w:bidi="ar-IQ"/>
        </w:rPr>
        <w:t>الموسيقية</w:t>
      </w:r>
      <w:proofErr w:type="gramEnd"/>
      <w:r w:rsidRPr="00CD5393">
        <w:rPr>
          <w:rFonts w:asciiTheme="majorBidi" w:eastAsia="Times New Roman" w:hAnsiTheme="majorBidi" w:cstheme="majorBidi"/>
          <w:b/>
          <w:bCs/>
          <w:color w:val="000000"/>
          <w:sz w:val="32"/>
          <w:szCs w:val="32"/>
          <w:rtl/>
          <w:lang w:bidi="ar-IQ"/>
        </w:rPr>
        <w:t xml:space="preserve"> لآلة العود لدى الفنان مُعتز محمَّد صالح</w:t>
      </w:r>
      <w:r w:rsidRPr="00CD5393">
        <w:rPr>
          <w:rFonts w:asciiTheme="majorBidi" w:hAnsiTheme="majorBidi" w:cstheme="majorBidi"/>
          <w:b/>
          <w:bCs/>
          <w:sz w:val="32"/>
          <w:szCs w:val="32"/>
          <w:rtl/>
        </w:rPr>
        <w:t xml:space="preserve">. </w:t>
      </w:r>
      <w:proofErr w:type="gramStart"/>
      <w:r w:rsidRPr="00CD5393">
        <w:rPr>
          <w:rFonts w:asciiTheme="majorBidi" w:hAnsiTheme="majorBidi" w:cstheme="majorBidi"/>
          <w:sz w:val="32"/>
          <w:szCs w:val="32"/>
          <w:rtl/>
        </w:rPr>
        <w:t>رسالة</w:t>
      </w:r>
      <w:proofErr w:type="gramEnd"/>
      <w:r w:rsidRPr="00CD5393">
        <w:rPr>
          <w:rFonts w:asciiTheme="majorBidi" w:hAnsiTheme="majorBidi" w:cstheme="majorBidi"/>
          <w:sz w:val="32"/>
          <w:szCs w:val="32"/>
          <w:rtl/>
        </w:rPr>
        <w:t xml:space="preserve"> ماجستير غير منشورة، قسم الفنون الموسيقية، كلية الفنون الجميلة، جامعة بغداد: بغداد.</w:t>
      </w:r>
    </w:p>
    <w:p w:rsidR="00303E4D" w:rsidRPr="00CD5393" w:rsidRDefault="003A0B33" w:rsidP="008438AE">
      <w:pPr>
        <w:pStyle w:val="a4"/>
        <w:numPr>
          <w:ilvl w:val="0"/>
          <w:numId w:val="5"/>
        </w:numPr>
        <w:spacing w:line="240" w:lineRule="auto"/>
        <w:ind w:left="-523" w:firstLine="0"/>
        <w:jc w:val="both"/>
        <w:rPr>
          <w:rFonts w:asciiTheme="majorBidi" w:hAnsiTheme="majorBidi" w:cstheme="majorBidi"/>
          <w:b/>
          <w:bCs/>
          <w:sz w:val="32"/>
          <w:szCs w:val="32"/>
        </w:rPr>
      </w:pPr>
      <w:r w:rsidRPr="00CD5393">
        <w:rPr>
          <w:rFonts w:asciiTheme="majorBidi" w:hAnsiTheme="majorBidi" w:cstheme="majorBidi"/>
          <w:sz w:val="32"/>
          <w:szCs w:val="32"/>
          <w:rtl/>
        </w:rPr>
        <w:t xml:space="preserve">الفؤادي، رياض. (2014م). </w:t>
      </w:r>
      <w:r w:rsidRPr="00CD5393">
        <w:rPr>
          <w:rFonts w:asciiTheme="majorBidi" w:hAnsiTheme="majorBidi" w:cstheme="majorBidi"/>
          <w:b/>
          <w:bCs/>
          <w:sz w:val="32"/>
          <w:szCs w:val="32"/>
          <w:rtl/>
        </w:rPr>
        <w:t xml:space="preserve">الوساطات التعبيرية الأدائية في العزف على آلة العود – المدرسة العراقية – دراسة تحليلية. </w:t>
      </w:r>
      <w:proofErr w:type="gramStart"/>
      <w:r w:rsidRPr="00CD5393">
        <w:rPr>
          <w:rFonts w:asciiTheme="majorBidi" w:hAnsiTheme="majorBidi" w:cstheme="majorBidi"/>
          <w:sz w:val="32"/>
          <w:szCs w:val="32"/>
          <w:rtl/>
        </w:rPr>
        <w:t>رسالة</w:t>
      </w:r>
      <w:proofErr w:type="gramEnd"/>
      <w:r w:rsidRPr="00CD5393">
        <w:rPr>
          <w:rFonts w:asciiTheme="majorBidi" w:hAnsiTheme="majorBidi" w:cstheme="majorBidi"/>
          <w:sz w:val="32"/>
          <w:szCs w:val="32"/>
          <w:rtl/>
        </w:rPr>
        <w:t xml:space="preserve"> ماجستير غير منشورة، قسم الفنون الموسيقية، كلية الفنون الجميلة، جامعة بغداد: بغداد. </w:t>
      </w:r>
    </w:p>
    <w:p w:rsidR="00303E4D" w:rsidRPr="00CD5393" w:rsidRDefault="00303E4D" w:rsidP="00CD5393">
      <w:pPr>
        <w:pStyle w:val="a4"/>
        <w:spacing w:line="240" w:lineRule="auto"/>
        <w:ind w:left="-523"/>
        <w:jc w:val="both"/>
        <w:rPr>
          <w:rFonts w:asciiTheme="majorBidi" w:hAnsiTheme="majorBidi" w:cstheme="majorBidi"/>
          <w:b/>
          <w:bCs/>
          <w:sz w:val="32"/>
          <w:szCs w:val="32"/>
        </w:rPr>
      </w:pPr>
      <w:r w:rsidRPr="00CD5393">
        <w:rPr>
          <w:rFonts w:asciiTheme="majorBidi" w:hAnsiTheme="majorBidi" w:cstheme="majorBidi"/>
          <w:b/>
          <w:bCs/>
          <w:sz w:val="32"/>
          <w:szCs w:val="32"/>
          <w:rtl/>
        </w:rPr>
        <w:t>بحوث البكالوريوس:</w:t>
      </w:r>
    </w:p>
    <w:p w:rsidR="00A353FA" w:rsidRPr="004327F9" w:rsidRDefault="000B05CB" w:rsidP="008438AE">
      <w:pPr>
        <w:pStyle w:val="a4"/>
        <w:numPr>
          <w:ilvl w:val="0"/>
          <w:numId w:val="5"/>
        </w:numPr>
        <w:spacing w:line="240" w:lineRule="auto"/>
        <w:ind w:left="-523" w:firstLine="0"/>
        <w:jc w:val="both"/>
        <w:rPr>
          <w:rFonts w:ascii="Simplified Arabic" w:hAnsi="Simplified Arabic" w:cs="Simplified Arabic"/>
          <w:b/>
          <w:bCs/>
          <w:sz w:val="32"/>
          <w:szCs w:val="32"/>
        </w:rPr>
      </w:pPr>
      <w:r w:rsidRPr="004327F9">
        <w:rPr>
          <w:rFonts w:ascii="Simplified Arabic" w:hAnsi="Simplified Arabic" w:cs="Simplified Arabic"/>
          <w:sz w:val="32"/>
          <w:szCs w:val="32"/>
          <w:rtl/>
        </w:rPr>
        <w:lastRenderedPageBreak/>
        <w:t xml:space="preserve">حيدر زامل حسين. (2007م). </w:t>
      </w:r>
      <w:r w:rsidRPr="004327F9">
        <w:rPr>
          <w:rFonts w:ascii="Simplified Arabic" w:hAnsi="Simplified Arabic" w:cs="Simplified Arabic"/>
          <w:b/>
          <w:bCs/>
          <w:sz w:val="32"/>
          <w:szCs w:val="32"/>
          <w:rtl/>
        </w:rPr>
        <w:t>اسلوب ا</w:t>
      </w:r>
      <w:r w:rsidR="00823195" w:rsidRPr="004327F9">
        <w:rPr>
          <w:rFonts w:ascii="Simplified Arabic" w:hAnsi="Simplified Arabic" w:cs="Simplified Arabic"/>
          <w:b/>
          <w:bCs/>
          <w:sz w:val="32"/>
          <w:szCs w:val="32"/>
          <w:rtl/>
        </w:rPr>
        <w:t>لفنان معتز محمد صالح عازفاً ومؤل</w:t>
      </w:r>
      <w:r w:rsidRPr="004327F9">
        <w:rPr>
          <w:rFonts w:ascii="Simplified Arabic" w:hAnsi="Simplified Arabic" w:cs="Simplified Arabic"/>
          <w:b/>
          <w:bCs/>
          <w:sz w:val="32"/>
          <w:szCs w:val="32"/>
          <w:rtl/>
        </w:rPr>
        <w:t>فاً وأُستاذاً لآلة العود من خلال مدرسة الشريف محي الدين حيدر</w:t>
      </w:r>
      <w:r w:rsidRPr="004327F9">
        <w:rPr>
          <w:rFonts w:ascii="Simplified Arabic" w:hAnsi="Simplified Arabic" w:cs="Simplified Arabic"/>
          <w:sz w:val="32"/>
          <w:szCs w:val="32"/>
          <w:rtl/>
        </w:rPr>
        <w:t xml:space="preserve">. بحث بكالوريوس </w:t>
      </w:r>
      <w:proofErr w:type="gramStart"/>
      <w:r w:rsidRPr="004327F9">
        <w:rPr>
          <w:rFonts w:ascii="Simplified Arabic" w:hAnsi="Simplified Arabic" w:cs="Simplified Arabic"/>
          <w:sz w:val="32"/>
          <w:szCs w:val="32"/>
          <w:rtl/>
        </w:rPr>
        <w:t>غير</w:t>
      </w:r>
      <w:proofErr w:type="gramEnd"/>
      <w:r w:rsidRPr="004327F9">
        <w:rPr>
          <w:rFonts w:ascii="Simplified Arabic" w:hAnsi="Simplified Arabic" w:cs="Simplified Arabic"/>
          <w:sz w:val="32"/>
          <w:szCs w:val="32"/>
          <w:rtl/>
        </w:rPr>
        <w:t xml:space="preserve"> منشور، قسم الفنون الموسيقية، كلية الفنون الجميلة، جامعة بغداد: بغداد. </w:t>
      </w:r>
    </w:p>
    <w:p w:rsidR="00303E4D" w:rsidRPr="004327F9" w:rsidRDefault="00303E4D" w:rsidP="008438AE">
      <w:pPr>
        <w:pStyle w:val="a4"/>
        <w:numPr>
          <w:ilvl w:val="0"/>
          <w:numId w:val="5"/>
        </w:numPr>
        <w:spacing w:line="240" w:lineRule="auto"/>
        <w:ind w:left="-523" w:firstLine="0"/>
        <w:jc w:val="both"/>
        <w:rPr>
          <w:rFonts w:ascii="Simplified Arabic" w:hAnsi="Simplified Arabic" w:cs="Simplified Arabic"/>
          <w:b/>
          <w:bCs/>
          <w:sz w:val="32"/>
          <w:szCs w:val="32"/>
        </w:rPr>
      </w:pPr>
      <w:r w:rsidRPr="004327F9">
        <w:rPr>
          <w:rFonts w:ascii="Simplified Arabic" w:hAnsi="Simplified Arabic" w:cs="Simplified Arabic"/>
          <w:sz w:val="32"/>
          <w:szCs w:val="32"/>
          <w:rtl/>
        </w:rPr>
        <w:t xml:space="preserve">العزاوي، بشار. (2002). </w:t>
      </w:r>
      <w:r w:rsidRPr="004327F9">
        <w:rPr>
          <w:rFonts w:ascii="Simplified Arabic" w:hAnsi="Simplified Arabic" w:cs="Simplified Arabic"/>
          <w:b/>
          <w:bCs/>
          <w:sz w:val="32"/>
          <w:szCs w:val="32"/>
          <w:rtl/>
        </w:rPr>
        <w:t xml:space="preserve">الفنان </w:t>
      </w:r>
      <w:proofErr w:type="gramStart"/>
      <w:r w:rsidRPr="004327F9">
        <w:rPr>
          <w:rFonts w:ascii="Simplified Arabic" w:hAnsi="Simplified Arabic" w:cs="Simplified Arabic"/>
          <w:b/>
          <w:bCs/>
          <w:sz w:val="32"/>
          <w:szCs w:val="32"/>
          <w:rtl/>
        </w:rPr>
        <w:t>معتز</w:t>
      </w:r>
      <w:proofErr w:type="gramEnd"/>
      <w:r w:rsidRPr="004327F9">
        <w:rPr>
          <w:rFonts w:ascii="Simplified Arabic" w:hAnsi="Simplified Arabic" w:cs="Simplified Arabic"/>
          <w:b/>
          <w:bCs/>
          <w:sz w:val="32"/>
          <w:szCs w:val="32"/>
          <w:rtl/>
        </w:rPr>
        <w:t xml:space="preserve"> محمد صالح دراسة تحليلية وشيء عن حياته. </w:t>
      </w:r>
      <w:r w:rsidRPr="004327F9">
        <w:rPr>
          <w:rFonts w:ascii="Simplified Arabic" w:hAnsi="Simplified Arabic" w:cs="Simplified Arabic"/>
          <w:sz w:val="32"/>
          <w:szCs w:val="32"/>
          <w:rtl/>
        </w:rPr>
        <w:t xml:space="preserve">بحث بكالوريوس </w:t>
      </w:r>
      <w:proofErr w:type="gramStart"/>
      <w:r w:rsidRPr="004327F9">
        <w:rPr>
          <w:rFonts w:ascii="Simplified Arabic" w:hAnsi="Simplified Arabic" w:cs="Simplified Arabic"/>
          <w:sz w:val="32"/>
          <w:szCs w:val="32"/>
          <w:rtl/>
        </w:rPr>
        <w:t>غير</w:t>
      </w:r>
      <w:proofErr w:type="gramEnd"/>
      <w:r w:rsidRPr="004327F9">
        <w:rPr>
          <w:rFonts w:ascii="Simplified Arabic" w:hAnsi="Simplified Arabic" w:cs="Simplified Arabic"/>
          <w:sz w:val="32"/>
          <w:szCs w:val="32"/>
          <w:rtl/>
        </w:rPr>
        <w:t xml:space="preserve"> منشور، قسم الفنون الموسيقية، كلية الفنون الجميلة، جامعة بغداد: بغداد. </w:t>
      </w:r>
    </w:p>
    <w:p w:rsidR="00365B13" w:rsidRPr="004327F9" w:rsidRDefault="00365B13" w:rsidP="00CD5393">
      <w:pPr>
        <w:pStyle w:val="a4"/>
        <w:spacing w:line="240" w:lineRule="auto"/>
        <w:ind w:left="-523"/>
        <w:rPr>
          <w:rFonts w:ascii="Simplified Arabic" w:hAnsi="Simplified Arabic" w:cs="Simplified Arabic"/>
          <w:b/>
          <w:bCs/>
          <w:sz w:val="32"/>
          <w:szCs w:val="32"/>
          <w:rtl/>
        </w:rPr>
      </w:pPr>
      <w:r w:rsidRPr="004327F9">
        <w:rPr>
          <w:rFonts w:ascii="Simplified Arabic" w:hAnsi="Simplified Arabic" w:cs="Simplified Arabic"/>
          <w:b/>
          <w:bCs/>
          <w:sz w:val="32"/>
          <w:szCs w:val="32"/>
          <w:rtl/>
        </w:rPr>
        <w:t>المجلات:</w:t>
      </w:r>
    </w:p>
    <w:p w:rsidR="007B5D18" w:rsidRPr="004327F9" w:rsidRDefault="007B5D18" w:rsidP="008438AE">
      <w:pPr>
        <w:pStyle w:val="a4"/>
        <w:numPr>
          <w:ilvl w:val="0"/>
          <w:numId w:val="5"/>
        </w:numPr>
        <w:spacing w:line="240" w:lineRule="auto"/>
        <w:ind w:left="44" w:hanging="567"/>
        <w:jc w:val="both"/>
        <w:rPr>
          <w:rFonts w:ascii="Simplified Arabic" w:hAnsi="Simplified Arabic" w:cs="Simplified Arabic"/>
          <w:sz w:val="32"/>
          <w:szCs w:val="32"/>
        </w:rPr>
      </w:pPr>
      <w:r w:rsidRPr="004327F9">
        <w:rPr>
          <w:rFonts w:ascii="Simplified Arabic" w:hAnsi="Simplified Arabic" w:cs="Simplified Arabic"/>
          <w:sz w:val="32"/>
          <w:szCs w:val="32"/>
          <w:rtl/>
        </w:rPr>
        <w:t xml:space="preserve">السامرائي، عبد الجبار محمود. (1980م). </w:t>
      </w:r>
      <w:r w:rsidRPr="004327F9">
        <w:rPr>
          <w:rFonts w:ascii="Simplified Arabic" w:hAnsi="Simplified Arabic" w:cs="Simplified Arabic"/>
          <w:b/>
          <w:bCs/>
          <w:sz w:val="32"/>
          <w:szCs w:val="32"/>
          <w:rtl/>
        </w:rPr>
        <w:t xml:space="preserve">نماذج </w:t>
      </w:r>
      <w:proofErr w:type="gramStart"/>
      <w:r w:rsidRPr="004327F9">
        <w:rPr>
          <w:rFonts w:ascii="Simplified Arabic" w:hAnsi="Simplified Arabic" w:cs="Simplified Arabic"/>
          <w:b/>
          <w:bCs/>
          <w:sz w:val="32"/>
          <w:szCs w:val="32"/>
          <w:rtl/>
        </w:rPr>
        <w:t>من</w:t>
      </w:r>
      <w:proofErr w:type="gramEnd"/>
      <w:r w:rsidRPr="004327F9">
        <w:rPr>
          <w:rFonts w:ascii="Simplified Arabic" w:hAnsi="Simplified Arabic" w:cs="Simplified Arabic"/>
          <w:b/>
          <w:bCs/>
          <w:sz w:val="32"/>
          <w:szCs w:val="32"/>
          <w:rtl/>
        </w:rPr>
        <w:t xml:space="preserve"> أثر الموسيقى العربية على الموسيقى الأوروبية.</w:t>
      </w:r>
      <w:r w:rsidR="008C613D" w:rsidRPr="004327F9">
        <w:rPr>
          <w:rFonts w:ascii="Simplified Arabic" w:hAnsi="Simplified Arabic" w:cs="Simplified Arabic"/>
          <w:b/>
          <w:bCs/>
          <w:sz w:val="32"/>
          <w:szCs w:val="32"/>
          <w:rtl/>
        </w:rPr>
        <w:t xml:space="preserve"> </w:t>
      </w:r>
      <w:r w:rsidR="008C613D" w:rsidRPr="004327F9">
        <w:rPr>
          <w:rFonts w:ascii="Simplified Arabic" w:hAnsi="Simplified Arabic" w:cs="Simplified Arabic"/>
          <w:sz w:val="32"/>
          <w:szCs w:val="32"/>
          <w:rtl/>
        </w:rPr>
        <w:t xml:space="preserve">مجلة: </w:t>
      </w:r>
      <w:proofErr w:type="gramStart"/>
      <w:r w:rsidR="008C613D" w:rsidRPr="004327F9">
        <w:rPr>
          <w:rFonts w:ascii="Simplified Arabic" w:hAnsi="Simplified Arabic" w:cs="Simplified Arabic"/>
          <w:sz w:val="32"/>
          <w:szCs w:val="32"/>
          <w:rtl/>
        </w:rPr>
        <w:t>التراث</w:t>
      </w:r>
      <w:proofErr w:type="gramEnd"/>
      <w:r w:rsidR="008C613D" w:rsidRPr="004327F9">
        <w:rPr>
          <w:rFonts w:ascii="Simplified Arabic" w:hAnsi="Simplified Arabic" w:cs="Simplified Arabic"/>
          <w:sz w:val="32"/>
          <w:szCs w:val="32"/>
          <w:rtl/>
        </w:rPr>
        <w:t xml:space="preserve"> الشعبي.</w:t>
      </w:r>
      <w:r w:rsidR="002E346B" w:rsidRPr="004327F9">
        <w:rPr>
          <w:rFonts w:ascii="Simplified Arabic" w:hAnsi="Simplified Arabic" w:cs="Simplified Arabic"/>
          <w:b/>
          <w:bCs/>
          <w:sz w:val="32"/>
          <w:szCs w:val="32"/>
          <w:rtl/>
        </w:rPr>
        <w:t xml:space="preserve"> </w:t>
      </w:r>
      <w:r w:rsidR="008C613D" w:rsidRPr="004327F9">
        <w:rPr>
          <w:rFonts w:ascii="Simplified Arabic" w:hAnsi="Simplified Arabic" w:cs="Simplified Arabic"/>
          <w:b/>
          <w:bCs/>
          <w:sz w:val="32"/>
          <w:szCs w:val="32"/>
          <w:rtl/>
        </w:rPr>
        <w:t>العدد</w:t>
      </w:r>
      <w:r w:rsidRPr="004327F9">
        <w:rPr>
          <w:rFonts w:ascii="Simplified Arabic" w:hAnsi="Simplified Arabic" w:cs="Simplified Arabic"/>
          <w:b/>
          <w:bCs/>
          <w:sz w:val="32"/>
          <w:szCs w:val="32"/>
          <w:rtl/>
        </w:rPr>
        <w:t xml:space="preserve">11و12. </w:t>
      </w:r>
      <w:r w:rsidRPr="004327F9">
        <w:rPr>
          <w:rFonts w:ascii="Simplified Arabic" w:hAnsi="Simplified Arabic" w:cs="Simplified Arabic"/>
          <w:sz w:val="32"/>
          <w:szCs w:val="32"/>
          <w:rtl/>
        </w:rPr>
        <w:t xml:space="preserve">بغداد: دار الجاحظ للنشر. </w:t>
      </w:r>
    </w:p>
    <w:p w:rsidR="00ED38E4" w:rsidRPr="004327F9" w:rsidRDefault="00ED38E4" w:rsidP="008438AE">
      <w:pPr>
        <w:pStyle w:val="a4"/>
        <w:numPr>
          <w:ilvl w:val="0"/>
          <w:numId w:val="5"/>
        </w:numPr>
        <w:spacing w:line="240" w:lineRule="auto"/>
        <w:ind w:left="-523" w:firstLine="0"/>
        <w:jc w:val="both"/>
        <w:rPr>
          <w:rFonts w:ascii="Simplified Arabic" w:hAnsi="Simplified Arabic" w:cs="Simplified Arabic"/>
          <w:sz w:val="32"/>
          <w:szCs w:val="32"/>
          <w:lang w:bidi="ar-IQ"/>
        </w:rPr>
      </w:pPr>
      <w:proofErr w:type="gramStart"/>
      <w:r w:rsidRPr="004327F9">
        <w:rPr>
          <w:rFonts w:ascii="Simplified Arabic" w:hAnsi="Simplified Arabic" w:cs="Simplified Arabic"/>
          <w:sz w:val="32"/>
          <w:szCs w:val="32"/>
          <w:rtl/>
          <w:lang w:bidi="ar-IQ"/>
        </w:rPr>
        <w:t>سامي</w:t>
      </w:r>
      <w:proofErr w:type="gramEnd"/>
      <w:r w:rsidRPr="004327F9">
        <w:rPr>
          <w:rFonts w:ascii="Simplified Arabic" w:hAnsi="Simplified Arabic" w:cs="Simplified Arabic"/>
          <w:sz w:val="32"/>
          <w:szCs w:val="32"/>
          <w:rtl/>
          <w:lang w:bidi="ar-IQ"/>
        </w:rPr>
        <w:t xml:space="preserve"> نسيم. (2009م).</w:t>
      </w:r>
      <w:r w:rsidRPr="004327F9">
        <w:rPr>
          <w:rFonts w:ascii="Simplified Arabic" w:hAnsi="Simplified Arabic" w:cs="Simplified Arabic"/>
          <w:b/>
          <w:bCs/>
          <w:sz w:val="32"/>
          <w:szCs w:val="32"/>
          <w:rtl/>
          <w:lang w:bidi="ar-IQ"/>
        </w:rPr>
        <w:t xml:space="preserve">أساليب العزف على آلة العود بين التقليدية </w:t>
      </w:r>
      <w:proofErr w:type="gramStart"/>
      <w:r w:rsidRPr="004327F9">
        <w:rPr>
          <w:rFonts w:ascii="Simplified Arabic" w:hAnsi="Simplified Arabic" w:cs="Simplified Arabic"/>
          <w:b/>
          <w:bCs/>
          <w:sz w:val="32"/>
          <w:szCs w:val="32"/>
          <w:rtl/>
          <w:lang w:bidi="ar-IQ"/>
        </w:rPr>
        <w:t>والمعاصرة</w:t>
      </w:r>
      <w:proofErr w:type="gramEnd"/>
      <w:r w:rsidRPr="004327F9">
        <w:rPr>
          <w:rFonts w:ascii="Simplified Arabic" w:hAnsi="Simplified Arabic" w:cs="Simplified Arabic"/>
          <w:b/>
          <w:bCs/>
          <w:sz w:val="32"/>
          <w:szCs w:val="32"/>
          <w:rtl/>
          <w:lang w:bidi="ar-IQ"/>
        </w:rPr>
        <w:t>.</w:t>
      </w:r>
      <w:r w:rsidRPr="004327F9">
        <w:rPr>
          <w:rFonts w:ascii="Simplified Arabic" w:hAnsi="Simplified Arabic" w:cs="Simplified Arabic"/>
          <w:sz w:val="32"/>
          <w:szCs w:val="32"/>
          <w:rtl/>
          <w:lang w:bidi="ar-IQ"/>
        </w:rPr>
        <w:t xml:space="preserve"> </w:t>
      </w:r>
      <w:proofErr w:type="gramStart"/>
      <w:r w:rsidRPr="004327F9">
        <w:rPr>
          <w:rFonts w:ascii="Simplified Arabic" w:hAnsi="Simplified Arabic" w:cs="Simplified Arabic"/>
          <w:sz w:val="32"/>
          <w:szCs w:val="32"/>
          <w:rtl/>
          <w:lang w:bidi="ar-IQ"/>
        </w:rPr>
        <w:t>مجلة</w:t>
      </w:r>
      <w:proofErr w:type="gramEnd"/>
      <w:r w:rsidRPr="004327F9">
        <w:rPr>
          <w:rFonts w:ascii="Simplified Arabic" w:hAnsi="Simplified Arabic" w:cs="Simplified Arabic"/>
          <w:sz w:val="32"/>
          <w:szCs w:val="32"/>
          <w:rtl/>
          <w:lang w:bidi="ar-IQ"/>
        </w:rPr>
        <w:t xml:space="preserve"> القيثارة. </w:t>
      </w:r>
      <w:r w:rsidRPr="004327F9">
        <w:rPr>
          <w:rFonts w:ascii="Simplified Arabic" w:hAnsi="Simplified Arabic" w:cs="Simplified Arabic"/>
          <w:b/>
          <w:bCs/>
          <w:sz w:val="32"/>
          <w:szCs w:val="32"/>
          <w:rtl/>
          <w:lang w:bidi="ar-IQ"/>
        </w:rPr>
        <w:t>العدد 13</w:t>
      </w:r>
      <w:r w:rsidRPr="004327F9">
        <w:rPr>
          <w:rFonts w:ascii="Simplified Arabic" w:hAnsi="Simplified Arabic" w:cs="Simplified Arabic"/>
          <w:sz w:val="32"/>
          <w:szCs w:val="32"/>
          <w:rtl/>
          <w:lang w:bidi="ar-IQ"/>
        </w:rPr>
        <w:t xml:space="preserve">. بغداد: دار الشؤون الثقافية العامة. </w:t>
      </w:r>
    </w:p>
    <w:p w:rsidR="00ED38E4" w:rsidRPr="004327F9" w:rsidRDefault="00365B13" w:rsidP="008438AE">
      <w:pPr>
        <w:pStyle w:val="a4"/>
        <w:numPr>
          <w:ilvl w:val="0"/>
          <w:numId w:val="5"/>
        </w:numPr>
        <w:spacing w:line="240" w:lineRule="auto"/>
        <w:ind w:left="-523" w:firstLine="0"/>
        <w:jc w:val="both"/>
        <w:rPr>
          <w:rFonts w:ascii="Simplified Arabic" w:hAnsi="Simplified Arabic" w:cs="Simplified Arabic"/>
          <w:b/>
          <w:bCs/>
          <w:sz w:val="32"/>
          <w:szCs w:val="32"/>
        </w:rPr>
      </w:pPr>
      <w:r w:rsidRPr="004327F9">
        <w:rPr>
          <w:rFonts w:ascii="Simplified Arabic" w:hAnsi="Simplified Arabic" w:cs="Simplified Arabic"/>
          <w:sz w:val="32"/>
          <w:szCs w:val="32"/>
          <w:rtl/>
        </w:rPr>
        <w:t xml:space="preserve">طارق حسون فريد. (1996م). </w:t>
      </w:r>
      <w:r w:rsidRPr="004327F9">
        <w:rPr>
          <w:rFonts w:ascii="Simplified Arabic" w:hAnsi="Simplified Arabic" w:cs="Simplified Arabic"/>
          <w:b/>
          <w:bCs/>
          <w:sz w:val="32"/>
          <w:szCs w:val="32"/>
          <w:rtl/>
        </w:rPr>
        <w:t xml:space="preserve">تأثير تطوير النسيج الموسيقي على تحديد القيمة المطلقة لمصطلحات الأداء- تناول </w:t>
      </w:r>
      <w:proofErr w:type="gramStart"/>
      <w:r w:rsidRPr="004327F9">
        <w:rPr>
          <w:rFonts w:ascii="Simplified Arabic" w:hAnsi="Simplified Arabic" w:cs="Simplified Arabic"/>
          <w:b/>
          <w:bCs/>
          <w:sz w:val="32"/>
          <w:szCs w:val="32"/>
          <w:rtl/>
        </w:rPr>
        <w:t>أولي</w:t>
      </w:r>
      <w:proofErr w:type="gramEnd"/>
      <w:r w:rsidRPr="004327F9">
        <w:rPr>
          <w:rFonts w:ascii="Simplified Arabic" w:hAnsi="Simplified Arabic" w:cs="Simplified Arabic"/>
          <w:b/>
          <w:bCs/>
          <w:sz w:val="32"/>
          <w:szCs w:val="32"/>
          <w:rtl/>
        </w:rPr>
        <w:t xml:space="preserve"> للمصطلح</w:t>
      </w:r>
      <w:r w:rsidR="005F20D9" w:rsidRPr="004327F9">
        <w:rPr>
          <w:rFonts w:ascii="Simplified Arabic" w:hAnsi="Simplified Arabic" w:cs="Simplified Arabic"/>
          <w:b/>
          <w:bCs/>
          <w:sz w:val="32"/>
          <w:szCs w:val="32"/>
          <w:rtl/>
        </w:rPr>
        <w:t xml:space="preserve"> وتطور دلالاته</w:t>
      </w:r>
      <w:r w:rsidR="002E346B" w:rsidRPr="004327F9">
        <w:rPr>
          <w:rFonts w:ascii="Simplified Arabic" w:hAnsi="Simplified Arabic" w:cs="Simplified Arabic"/>
          <w:b/>
          <w:bCs/>
          <w:sz w:val="32"/>
          <w:szCs w:val="32"/>
          <w:rtl/>
        </w:rPr>
        <w:t>.</w:t>
      </w:r>
      <w:r w:rsidR="002E346B" w:rsidRPr="004327F9">
        <w:rPr>
          <w:rFonts w:ascii="Simplified Arabic" w:hAnsi="Simplified Arabic" w:cs="Simplified Arabic"/>
          <w:sz w:val="32"/>
          <w:szCs w:val="32"/>
          <w:rtl/>
        </w:rPr>
        <w:t xml:space="preserve"> مجلة: </w:t>
      </w:r>
      <w:proofErr w:type="gramStart"/>
      <w:r w:rsidR="002E346B" w:rsidRPr="004327F9">
        <w:rPr>
          <w:rFonts w:ascii="Simplified Arabic" w:hAnsi="Simplified Arabic" w:cs="Simplified Arabic"/>
          <w:sz w:val="32"/>
          <w:szCs w:val="32"/>
          <w:rtl/>
        </w:rPr>
        <w:t>الأكاديمي</w:t>
      </w:r>
      <w:proofErr w:type="gramEnd"/>
      <w:r w:rsidR="002E346B" w:rsidRPr="004327F9">
        <w:rPr>
          <w:rFonts w:ascii="Simplified Arabic" w:hAnsi="Simplified Arabic" w:cs="Simplified Arabic"/>
          <w:sz w:val="32"/>
          <w:szCs w:val="32"/>
          <w:rtl/>
        </w:rPr>
        <w:t>.</w:t>
      </w:r>
      <w:r w:rsidRPr="004327F9">
        <w:rPr>
          <w:rFonts w:ascii="Simplified Arabic" w:hAnsi="Simplified Arabic" w:cs="Simplified Arabic"/>
          <w:b/>
          <w:bCs/>
          <w:sz w:val="32"/>
          <w:szCs w:val="32"/>
          <w:rtl/>
        </w:rPr>
        <w:t xml:space="preserve"> العدد 15.</w:t>
      </w:r>
      <w:r w:rsidR="001E6B43" w:rsidRPr="004327F9">
        <w:rPr>
          <w:rFonts w:ascii="Simplified Arabic" w:hAnsi="Simplified Arabic" w:cs="Simplified Arabic"/>
          <w:b/>
          <w:bCs/>
          <w:sz w:val="32"/>
          <w:szCs w:val="32"/>
          <w:rtl/>
        </w:rPr>
        <w:t xml:space="preserve"> </w:t>
      </w:r>
      <w:r w:rsidR="001E6B43" w:rsidRPr="004327F9">
        <w:rPr>
          <w:rFonts w:ascii="Simplified Arabic" w:hAnsi="Simplified Arabic" w:cs="Simplified Arabic"/>
          <w:sz w:val="32"/>
          <w:szCs w:val="32"/>
          <w:rtl/>
        </w:rPr>
        <w:t xml:space="preserve">بغداد: (د.ن). </w:t>
      </w:r>
    </w:p>
    <w:p w:rsidR="00ED38E4" w:rsidRPr="004327F9" w:rsidRDefault="00365B13" w:rsidP="008438AE">
      <w:pPr>
        <w:pStyle w:val="a4"/>
        <w:numPr>
          <w:ilvl w:val="0"/>
          <w:numId w:val="5"/>
        </w:numPr>
        <w:spacing w:line="240" w:lineRule="auto"/>
        <w:ind w:left="-523" w:firstLine="0"/>
        <w:jc w:val="both"/>
        <w:rPr>
          <w:rFonts w:ascii="Simplified Arabic" w:hAnsi="Simplified Arabic" w:cs="Simplified Arabic"/>
          <w:sz w:val="32"/>
          <w:szCs w:val="32"/>
          <w:lang w:bidi="ar-IQ"/>
        </w:rPr>
      </w:pPr>
      <w:r w:rsidRPr="004327F9">
        <w:rPr>
          <w:rFonts w:ascii="Simplified Arabic" w:hAnsi="Simplified Arabic" w:cs="Simplified Arabic"/>
          <w:b/>
          <w:bCs/>
          <w:sz w:val="32"/>
          <w:szCs w:val="32"/>
          <w:rtl/>
        </w:rPr>
        <w:t xml:space="preserve"> </w:t>
      </w:r>
      <w:r w:rsidR="004C15A9" w:rsidRPr="004327F9">
        <w:rPr>
          <w:rFonts w:ascii="Simplified Arabic" w:hAnsi="Simplified Arabic" w:cs="Simplified Arabic"/>
          <w:b/>
          <w:bCs/>
          <w:sz w:val="32"/>
          <w:szCs w:val="32"/>
          <w:rtl/>
        </w:rPr>
        <w:t xml:space="preserve"> </w:t>
      </w:r>
      <w:r w:rsidR="00ED38E4" w:rsidRPr="004327F9">
        <w:rPr>
          <w:rFonts w:ascii="Simplified Arabic" w:hAnsi="Simplified Arabic" w:cs="Simplified Arabic"/>
          <w:sz w:val="32"/>
          <w:szCs w:val="32"/>
          <w:rtl/>
          <w:lang w:bidi="ar-IQ"/>
        </w:rPr>
        <w:t xml:space="preserve">عبد العزيز </w:t>
      </w:r>
      <w:proofErr w:type="gramStart"/>
      <w:r w:rsidR="00ED38E4" w:rsidRPr="004327F9">
        <w:rPr>
          <w:rFonts w:ascii="Simplified Arabic" w:hAnsi="Simplified Arabic" w:cs="Simplified Arabic"/>
          <w:sz w:val="32"/>
          <w:szCs w:val="32"/>
          <w:rtl/>
          <w:lang w:bidi="ar-IQ"/>
        </w:rPr>
        <w:t>حميد</w:t>
      </w:r>
      <w:proofErr w:type="gramEnd"/>
      <w:r w:rsidR="00ED38E4" w:rsidRPr="004327F9">
        <w:rPr>
          <w:rFonts w:ascii="Simplified Arabic" w:hAnsi="Simplified Arabic" w:cs="Simplified Arabic"/>
          <w:sz w:val="32"/>
          <w:szCs w:val="32"/>
          <w:rtl/>
          <w:lang w:bidi="ar-IQ"/>
        </w:rPr>
        <w:t xml:space="preserve">. (1982م). </w:t>
      </w:r>
      <w:r w:rsidR="00ED38E4" w:rsidRPr="004327F9">
        <w:rPr>
          <w:rFonts w:ascii="Simplified Arabic" w:hAnsi="Simplified Arabic" w:cs="Simplified Arabic"/>
          <w:b/>
          <w:bCs/>
          <w:sz w:val="32"/>
          <w:szCs w:val="32"/>
          <w:rtl/>
          <w:lang w:bidi="ar-IQ"/>
        </w:rPr>
        <w:t>العود في الآثار العربية.</w:t>
      </w:r>
      <w:r w:rsidR="00ED38E4" w:rsidRPr="004327F9">
        <w:rPr>
          <w:rFonts w:ascii="Simplified Arabic" w:hAnsi="Simplified Arabic" w:cs="Simplified Arabic"/>
          <w:sz w:val="32"/>
          <w:szCs w:val="32"/>
          <w:rtl/>
          <w:lang w:bidi="ar-IQ"/>
        </w:rPr>
        <w:t xml:space="preserve"> </w:t>
      </w:r>
      <w:proofErr w:type="gramStart"/>
      <w:r w:rsidR="00ED38E4" w:rsidRPr="004327F9">
        <w:rPr>
          <w:rFonts w:ascii="Simplified Arabic" w:hAnsi="Simplified Arabic" w:cs="Simplified Arabic"/>
          <w:sz w:val="32"/>
          <w:szCs w:val="32"/>
          <w:rtl/>
          <w:lang w:bidi="ar-IQ"/>
        </w:rPr>
        <w:t>مجلة</w:t>
      </w:r>
      <w:proofErr w:type="gramEnd"/>
      <w:r w:rsidR="00ED38E4" w:rsidRPr="004327F9">
        <w:rPr>
          <w:rFonts w:ascii="Simplified Arabic" w:hAnsi="Simplified Arabic" w:cs="Simplified Arabic"/>
          <w:sz w:val="32"/>
          <w:szCs w:val="32"/>
          <w:rtl/>
          <w:lang w:bidi="ar-IQ"/>
        </w:rPr>
        <w:t xml:space="preserve"> الموسيقى العربية. العدد1. بغداد: </w:t>
      </w:r>
      <w:proofErr w:type="gramStart"/>
      <w:r w:rsidR="00ED38E4" w:rsidRPr="004327F9">
        <w:rPr>
          <w:rFonts w:ascii="Simplified Arabic" w:hAnsi="Simplified Arabic" w:cs="Simplified Arabic"/>
          <w:sz w:val="32"/>
          <w:szCs w:val="32"/>
          <w:rtl/>
          <w:lang w:bidi="ar-IQ"/>
        </w:rPr>
        <w:t>مطبعة</w:t>
      </w:r>
      <w:proofErr w:type="gramEnd"/>
      <w:r w:rsidR="00ED38E4" w:rsidRPr="004327F9">
        <w:rPr>
          <w:rFonts w:ascii="Simplified Arabic" w:hAnsi="Simplified Arabic" w:cs="Simplified Arabic"/>
          <w:sz w:val="32"/>
          <w:szCs w:val="32"/>
          <w:rtl/>
          <w:lang w:bidi="ar-IQ"/>
        </w:rPr>
        <w:t xml:space="preserve"> سلمى. </w:t>
      </w:r>
    </w:p>
    <w:p w:rsidR="00ED38E4" w:rsidRPr="004327F9" w:rsidRDefault="00ED38E4" w:rsidP="008438AE">
      <w:pPr>
        <w:pStyle w:val="a4"/>
        <w:numPr>
          <w:ilvl w:val="0"/>
          <w:numId w:val="5"/>
        </w:numPr>
        <w:spacing w:line="240" w:lineRule="auto"/>
        <w:ind w:left="-523" w:firstLine="0"/>
        <w:jc w:val="both"/>
        <w:rPr>
          <w:rFonts w:ascii="Simplified Arabic" w:hAnsi="Simplified Arabic" w:cs="Simplified Arabic"/>
          <w:sz w:val="32"/>
          <w:szCs w:val="32"/>
          <w:lang w:bidi="ar-IQ"/>
        </w:rPr>
      </w:pPr>
      <w:r w:rsidRPr="004327F9">
        <w:rPr>
          <w:rFonts w:ascii="Simplified Arabic" w:hAnsi="Simplified Arabic" w:cs="Simplified Arabic"/>
          <w:sz w:val="32"/>
          <w:szCs w:val="32"/>
          <w:rtl/>
          <w:lang w:bidi="ar-IQ"/>
        </w:rPr>
        <w:t xml:space="preserve">عطا </w:t>
      </w:r>
      <w:proofErr w:type="gramStart"/>
      <w:r w:rsidRPr="004327F9">
        <w:rPr>
          <w:rFonts w:ascii="Simplified Arabic" w:hAnsi="Simplified Arabic" w:cs="Simplified Arabic"/>
          <w:sz w:val="32"/>
          <w:szCs w:val="32"/>
          <w:rtl/>
          <w:lang w:bidi="ar-IQ"/>
        </w:rPr>
        <w:t>رفعت</w:t>
      </w:r>
      <w:proofErr w:type="gramEnd"/>
      <w:r w:rsidRPr="004327F9">
        <w:rPr>
          <w:rFonts w:ascii="Simplified Arabic" w:hAnsi="Simplified Arabic" w:cs="Simplified Arabic"/>
          <w:sz w:val="32"/>
          <w:szCs w:val="32"/>
          <w:rtl/>
          <w:lang w:bidi="ar-IQ"/>
        </w:rPr>
        <w:t xml:space="preserve">. (1971م). </w:t>
      </w:r>
      <w:r w:rsidRPr="004327F9">
        <w:rPr>
          <w:rFonts w:ascii="Simplified Arabic" w:hAnsi="Simplified Arabic" w:cs="Simplified Arabic"/>
          <w:b/>
          <w:bCs/>
          <w:sz w:val="32"/>
          <w:szCs w:val="32"/>
          <w:rtl/>
          <w:lang w:bidi="ar-IQ"/>
        </w:rPr>
        <w:t xml:space="preserve">العود القديم في الأسفار </w:t>
      </w:r>
      <w:proofErr w:type="gramStart"/>
      <w:r w:rsidRPr="004327F9">
        <w:rPr>
          <w:rFonts w:ascii="Simplified Arabic" w:hAnsi="Simplified Arabic" w:cs="Simplified Arabic"/>
          <w:b/>
          <w:bCs/>
          <w:sz w:val="32"/>
          <w:szCs w:val="32"/>
          <w:rtl/>
          <w:lang w:bidi="ar-IQ"/>
        </w:rPr>
        <w:t>والآثار</w:t>
      </w:r>
      <w:proofErr w:type="gramEnd"/>
      <w:r w:rsidRPr="004327F9">
        <w:rPr>
          <w:rFonts w:ascii="Simplified Arabic" w:hAnsi="Simplified Arabic" w:cs="Simplified Arabic"/>
          <w:b/>
          <w:bCs/>
          <w:sz w:val="32"/>
          <w:szCs w:val="32"/>
          <w:rtl/>
          <w:lang w:bidi="ar-IQ"/>
        </w:rPr>
        <w:t>.</w:t>
      </w:r>
      <w:r w:rsidRPr="004327F9">
        <w:rPr>
          <w:rFonts w:ascii="Simplified Arabic" w:hAnsi="Simplified Arabic" w:cs="Simplified Arabic"/>
          <w:sz w:val="32"/>
          <w:szCs w:val="32"/>
          <w:rtl/>
          <w:lang w:bidi="ar-IQ"/>
        </w:rPr>
        <w:t xml:space="preserve"> </w:t>
      </w:r>
      <w:proofErr w:type="gramStart"/>
      <w:r w:rsidRPr="004327F9">
        <w:rPr>
          <w:rFonts w:ascii="Simplified Arabic" w:hAnsi="Simplified Arabic" w:cs="Simplified Arabic"/>
          <w:sz w:val="32"/>
          <w:szCs w:val="32"/>
          <w:rtl/>
          <w:lang w:bidi="ar-IQ"/>
        </w:rPr>
        <w:t>مجلة</w:t>
      </w:r>
      <w:proofErr w:type="gramEnd"/>
      <w:r w:rsidRPr="004327F9">
        <w:rPr>
          <w:rFonts w:ascii="Simplified Arabic" w:hAnsi="Simplified Arabic" w:cs="Simplified Arabic"/>
          <w:sz w:val="32"/>
          <w:szCs w:val="32"/>
          <w:rtl/>
          <w:lang w:bidi="ar-IQ"/>
        </w:rPr>
        <w:t xml:space="preserve"> التراث الشعبي. </w:t>
      </w:r>
      <w:r w:rsidRPr="004327F9">
        <w:rPr>
          <w:rFonts w:ascii="Simplified Arabic" w:hAnsi="Simplified Arabic" w:cs="Simplified Arabic"/>
          <w:b/>
          <w:bCs/>
          <w:sz w:val="32"/>
          <w:szCs w:val="32"/>
          <w:rtl/>
          <w:lang w:bidi="ar-IQ"/>
        </w:rPr>
        <w:t>العدد4.</w:t>
      </w:r>
      <w:r w:rsidRPr="004327F9">
        <w:rPr>
          <w:rFonts w:ascii="Simplified Arabic" w:hAnsi="Simplified Arabic" w:cs="Simplified Arabic"/>
          <w:sz w:val="32"/>
          <w:szCs w:val="32"/>
          <w:rtl/>
          <w:lang w:bidi="ar-IQ"/>
        </w:rPr>
        <w:t xml:space="preserve"> (د.ب): (د.ن). </w:t>
      </w:r>
      <w:r w:rsidR="00302353" w:rsidRPr="004327F9">
        <w:rPr>
          <w:rFonts w:ascii="Simplified Arabic" w:hAnsi="Simplified Arabic" w:cs="Simplified Arabic"/>
          <w:sz w:val="32"/>
          <w:szCs w:val="32"/>
          <w:rtl/>
          <w:lang w:bidi="ar-IQ"/>
        </w:rPr>
        <w:t xml:space="preserve"> </w:t>
      </w:r>
    </w:p>
    <w:p w:rsidR="00E41B09" w:rsidRPr="00981CB8" w:rsidRDefault="00E41B09" w:rsidP="00302353">
      <w:pPr>
        <w:tabs>
          <w:tab w:val="left" w:pos="7206"/>
        </w:tabs>
        <w:jc w:val="both"/>
        <w:rPr>
          <w:rFonts w:asciiTheme="majorBidi" w:hAnsiTheme="majorBidi" w:cstheme="majorBidi"/>
          <w:sz w:val="28"/>
          <w:szCs w:val="28"/>
          <w:rtl/>
        </w:rPr>
      </w:pPr>
    </w:p>
    <w:sectPr w:rsidR="00E41B09" w:rsidRPr="00981CB8" w:rsidSect="0077230F">
      <w:headerReference w:type="default" r:id="rId10"/>
      <w:footerReference w:type="default" r:id="rId11"/>
      <w:pgSz w:w="11906" w:h="16838"/>
      <w:pgMar w:top="822" w:right="1797" w:bottom="851" w:left="1276" w:header="567" w:footer="2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7A" w:rsidRDefault="00050C7A" w:rsidP="002E41C0">
      <w:pPr>
        <w:spacing w:after="0" w:line="240" w:lineRule="auto"/>
      </w:pPr>
      <w:r>
        <w:separator/>
      </w:r>
    </w:p>
  </w:endnote>
  <w:endnote w:type="continuationSeparator" w:id="0">
    <w:p w:rsidR="00050C7A" w:rsidRDefault="00050C7A" w:rsidP="002E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B" w:rsidRPr="0077230F" w:rsidRDefault="00F36C9B" w:rsidP="0077230F">
    <w:pPr>
      <w:pStyle w:val="a7"/>
      <w:jc w:val="center"/>
      <w:rPr>
        <w:sz w:val="32"/>
        <w:szCs w:val="32"/>
        <w:rtl/>
        <w:lang w:bidi="ar-IQ"/>
      </w:rPr>
    </w:pPr>
    <w:r w:rsidRPr="0077230F">
      <w:rPr>
        <w:rStyle w:val="af2"/>
        <w:sz w:val="32"/>
        <w:szCs w:val="32"/>
      </w:rPr>
      <w:fldChar w:fldCharType="begin"/>
    </w:r>
    <w:r w:rsidRPr="0077230F">
      <w:rPr>
        <w:rStyle w:val="af2"/>
        <w:sz w:val="32"/>
        <w:szCs w:val="32"/>
      </w:rPr>
      <w:instrText xml:space="preserve"> PAGE </w:instrText>
    </w:r>
    <w:r w:rsidRPr="0077230F">
      <w:rPr>
        <w:rStyle w:val="af2"/>
        <w:sz w:val="32"/>
        <w:szCs w:val="32"/>
      </w:rPr>
      <w:fldChar w:fldCharType="separate"/>
    </w:r>
    <w:r w:rsidR="003D6031">
      <w:rPr>
        <w:rStyle w:val="af2"/>
        <w:noProof/>
        <w:sz w:val="32"/>
        <w:szCs w:val="32"/>
        <w:rtl/>
      </w:rPr>
      <w:t>19</w:t>
    </w:r>
    <w:r w:rsidRPr="0077230F">
      <w:rPr>
        <w:rStyle w:val="af2"/>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7A" w:rsidRDefault="00050C7A" w:rsidP="002E41C0">
      <w:pPr>
        <w:spacing w:after="0" w:line="240" w:lineRule="auto"/>
      </w:pPr>
      <w:r>
        <w:separator/>
      </w:r>
    </w:p>
  </w:footnote>
  <w:footnote w:type="continuationSeparator" w:id="0">
    <w:p w:rsidR="00050C7A" w:rsidRDefault="00050C7A" w:rsidP="002E4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B" w:rsidRDefault="00F36C9B">
    <w:pPr>
      <w:pStyle w:val="a6"/>
      <w:rPr>
        <w:lang w:bidi="ar-IQ"/>
      </w:rPr>
    </w:pPr>
    <w:r>
      <w:rPr>
        <w:rFonts w:hint="cs"/>
        <w:rtl/>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39FF"/>
    <w:multiLevelType w:val="hybridMultilevel"/>
    <w:tmpl w:val="599E6522"/>
    <w:lvl w:ilvl="0" w:tplc="3B3A7EFA">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A01E3"/>
    <w:multiLevelType w:val="hybridMultilevel"/>
    <w:tmpl w:val="6A0CB574"/>
    <w:lvl w:ilvl="0" w:tplc="EF729EE6">
      <w:start w:val="1"/>
      <w:numFmt w:val="decimal"/>
      <w:lvlText w:val="%1."/>
      <w:lvlJc w:val="left"/>
      <w:pPr>
        <w:ind w:left="-308" w:hanging="360"/>
      </w:pPr>
      <w:rPr>
        <w:rFonts w:hint="default"/>
        <w:b w:val="0"/>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2">
    <w:nsid w:val="126F6915"/>
    <w:multiLevelType w:val="multilevel"/>
    <w:tmpl w:val="4FA2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35B93"/>
    <w:multiLevelType w:val="hybridMultilevel"/>
    <w:tmpl w:val="CF3252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51B70A5"/>
    <w:multiLevelType w:val="hybridMultilevel"/>
    <w:tmpl w:val="425C4366"/>
    <w:lvl w:ilvl="0" w:tplc="33A82380">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E70110"/>
    <w:multiLevelType w:val="hybridMultilevel"/>
    <w:tmpl w:val="379E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F13E3"/>
    <w:multiLevelType w:val="hybridMultilevel"/>
    <w:tmpl w:val="B5609AAA"/>
    <w:lvl w:ilvl="0" w:tplc="12D0F1D8">
      <w:start w:val="1"/>
      <w:numFmt w:val="decimal"/>
      <w:lvlText w:val="%1."/>
      <w:lvlJc w:val="left"/>
      <w:pPr>
        <w:ind w:left="360" w:hanging="360"/>
      </w:pPr>
      <w:rPr>
        <w:rFonts w:ascii="Simplified Arabic" w:eastAsiaTheme="minorEastAsia" w:hAnsi="Simplified Arabic" w:cs="Simplified Arabic"/>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F5343"/>
    <w:multiLevelType w:val="hybridMultilevel"/>
    <w:tmpl w:val="BBECF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2054CE"/>
    <w:multiLevelType w:val="hybridMultilevel"/>
    <w:tmpl w:val="78722198"/>
    <w:lvl w:ilvl="0" w:tplc="3774A4CC">
      <w:start w:val="1"/>
      <w:numFmt w:val="decimal"/>
      <w:lvlText w:val="%1-"/>
      <w:lvlJc w:val="left"/>
      <w:pPr>
        <w:ind w:left="78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8774B"/>
    <w:multiLevelType w:val="hybridMultilevel"/>
    <w:tmpl w:val="2300256A"/>
    <w:lvl w:ilvl="0" w:tplc="DF3C80DE">
      <w:start w:val="1"/>
      <w:numFmt w:val="decimal"/>
      <w:lvlText w:val="%1."/>
      <w:lvlJc w:val="left"/>
      <w:pPr>
        <w:ind w:left="-307" w:hanging="360"/>
      </w:pPr>
      <w:rPr>
        <w:rFonts w:hint="default"/>
        <w:b/>
      </w:rPr>
    </w:lvl>
    <w:lvl w:ilvl="1" w:tplc="04090019" w:tentative="1">
      <w:start w:val="1"/>
      <w:numFmt w:val="lowerLetter"/>
      <w:lvlText w:val="%2."/>
      <w:lvlJc w:val="left"/>
      <w:pPr>
        <w:ind w:left="413" w:hanging="360"/>
      </w:pPr>
    </w:lvl>
    <w:lvl w:ilvl="2" w:tplc="0409001B" w:tentative="1">
      <w:start w:val="1"/>
      <w:numFmt w:val="lowerRoman"/>
      <w:lvlText w:val="%3."/>
      <w:lvlJc w:val="right"/>
      <w:pPr>
        <w:ind w:left="1133" w:hanging="180"/>
      </w:pPr>
    </w:lvl>
    <w:lvl w:ilvl="3" w:tplc="0409000F" w:tentative="1">
      <w:start w:val="1"/>
      <w:numFmt w:val="decimal"/>
      <w:lvlText w:val="%4."/>
      <w:lvlJc w:val="left"/>
      <w:pPr>
        <w:ind w:left="1853" w:hanging="360"/>
      </w:pPr>
    </w:lvl>
    <w:lvl w:ilvl="4" w:tplc="04090019" w:tentative="1">
      <w:start w:val="1"/>
      <w:numFmt w:val="lowerLetter"/>
      <w:lvlText w:val="%5."/>
      <w:lvlJc w:val="left"/>
      <w:pPr>
        <w:ind w:left="2573" w:hanging="360"/>
      </w:pPr>
    </w:lvl>
    <w:lvl w:ilvl="5" w:tplc="0409001B" w:tentative="1">
      <w:start w:val="1"/>
      <w:numFmt w:val="lowerRoman"/>
      <w:lvlText w:val="%6."/>
      <w:lvlJc w:val="right"/>
      <w:pPr>
        <w:ind w:left="3293" w:hanging="180"/>
      </w:pPr>
    </w:lvl>
    <w:lvl w:ilvl="6" w:tplc="0409000F" w:tentative="1">
      <w:start w:val="1"/>
      <w:numFmt w:val="decimal"/>
      <w:lvlText w:val="%7."/>
      <w:lvlJc w:val="left"/>
      <w:pPr>
        <w:ind w:left="4013" w:hanging="360"/>
      </w:pPr>
    </w:lvl>
    <w:lvl w:ilvl="7" w:tplc="04090019" w:tentative="1">
      <w:start w:val="1"/>
      <w:numFmt w:val="lowerLetter"/>
      <w:lvlText w:val="%8."/>
      <w:lvlJc w:val="left"/>
      <w:pPr>
        <w:ind w:left="4733" w:hanging="360"/>
      </w:pPr>
    </w:lvl>
    <w:lvl w:ilvl="8" w:tplc="0409001B" w:tentative="1">
      <w:start w:val="1"/>
      <w:numFmt w:val="lowerRoman"/>
      <w:lvlText w:val="%9."/>
      <w:lvlJc w:val="right"/>
      <w:pPr>
        <w:ind w:left="5453" w:hanging="180"/>
      </w:pPr>
    </w:lvl>
  </w:abstractNum>
  <w:abstractNum w:abstractNumId="10">
    <w:nsid w:val="3C1D64F7"/>
    <w:multiLevelType w:val="hybridMultilevel"/>
    <w:tmpl w:val="2F6C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57E14"/>
    <w:multiLevelType w:val="hybridMultilevel"/>
    <w:tmpl w:val="4912C052"/>
    <w:lvl w:ilvl="0" w:tplc="341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8D7D28"/>
    <w:multiLevelType w:val="hybridMultilevel"/>
    <w:tmpl w:val="33C21078"/>
    <w:lvl w:ilvl="0" w:tplc="961641D0">
      <w:start w:val="1"/>
      <w:numFmt w:val="decimal"/>
      <w:lvlText w:val="%1."/>
      <w:lvlJc w:val="left"/>
      <w:pPr>
        <w:ind w:left="53" w:hanging="360"/>
      </w:pPr>
      <w:rPr>
        <w:rFonts w:hint="default"/>
      </w:rPr>
    </w:lvl>
    <w:lvl w:ilvl="1" w:tplc="04090019" w:tentative="1">
      <w:start w:val="1"/>
      <w:numFmt w:val="lowerLetter"/>
      <w:lvlText w:val="%2."/>
      <w:lvlJc w:val="left"/>
      <w:pPr>
        <w:ind w:left="773" w:hanging="360"/>
      </w:pPr>
    </w:lvl>
    <w:lvl w:ilvl="2" w:tplc="0409001B" w:tentative="1">
      <w:start w:val="1"/>
      <w:numFmt w:val="lowerRoman"/>
      <w:lvlText w:val="%3."/>
      <w:lvlJc w:val="right"/>
      <w:pPr>
        <w:ind w:left="1493" w:hanging="180"/>
      </w:pPr>
    </w:lvl>
    <w:lvl w:ilvl="3" w:tplc="0409000F" w:tentative="1">
      <w:start w:val="1"/>
      <w:numFmt w:val="decimal"/>
      <w:lvlText w:val="%4."/>
      <w:lvlJc w:val="left"/>
      <w:pPr>
        <w:ind w:left="2213" w:hanging="360"/>
      </w:pPr>
    </w:lvl>
    <w:lvl w:ilvl="4" w:tplc="04090019" w:tentative="1">
      <w:start w:val="1"/>
      <w:numFmt w:val="lowerLetter"/>
      <w:lvlText w:val="%5."/>
      <w:lvlJc w:val="left"/>
      <w:pPr>
        <w:ind w:left="2933" w:hanging="360"/>
      </w:pPr>
    </w:lvl>
    <w:lvl w:ilvl="5" w:tplc="0409001B" w:tentative="1">
      <w:start w:val="1"/>
      <w:numFmt w:val="lowerRoman"/>
      <w:lvlText w:val="%6."/>
      <w:lvlJc w:val="right"/>
      <w:pPr>
        <w:ind w:left="3653" w:hanging="180"/>
      </w:pPr>
    </w:lvl>
    <w:lvl w:ilvl="6" w:tplc="0409000F" w:tentative="1">
      <w:start w:val="1"/>
      <w:numFmt w:val="decimal"/>
      <w:lvlText w:val="%7."/>
      <w:lvlJc w:val="left"/>
      <w:pPr>
        <w:ind w:left="4373" w:hanging="360"/>
      </w:pPr>
    </w:lvl>
    <w:lvl w:ilvl="7" w:tplc="04090019" w:tentative="1">
      <w:start w:val="1"/>
      <w:numFmt w:val="lowerLetter"/>
      <w:lvlText w:val="%8."/>
      <w:lvlJc w:val="left"/>
      <w:pPr>
        <w:ind w:left="5093" w:hanging="360"/>
      </w:pPr>
    </w:lvl>
    <w:lvl w:ilvl="8" w:tplc="0409001B" w:tentative="1">
      <w:start w:val="1"/>
      <w:numFmt w:val="lowerRoman"/>
      <w:lvlText w:val="%9."/>
      <w:lvlJc w:val="right"/>
      <w:pPr>
        <w:ind w:left="5813" w:hanging="180"/>
      </w:pPr>
    </w:lvl>
  </w:abstractNum>
  <w:abstractNum w:abstractNumId="13">
    <w:nsid w:val="48BE6072"/>
    <w:multiLevelType w:val="hybridMultilevel"/>
    <w:tmpl w:val="379E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0A7029"/>
    <w:multiLevelType w:val="hybridMultilevel"/>
    <w:tmpl w:val="F484F9A4"/>
    <w:lvl w:ilvl="0" w:tplc="080AC0DA">
      <w:start w:val="1"/>
      <w:numFmt w:val="arabicAlpha"/>
      <w:lvlText w:val="%1."/>
      <w:lvlJc w:val="left"/>
      <w:pPr>
        <w:ind w:left="1080" w:hanging="360"/>
      </w:pPr>
      <w:rPr>
        <w:rFonts w:asciiTheme="majorBidi" w:hAnsiTheme="majorBidi" w:cstheme="majorBid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91236B"/>
    <w:multiLevelType w:val="hybridMultilevel"/>
    <w:tmpl w:val="518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95CD5"/>
    <w:multiLevelType w:val="hybridMultilevel"/>
    <w:tmpl w:val="66F2E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8556A"/>
    <w:multiLevelType w:val="hybridMultilevel"/>
    <w:tmpl w:val="91723504"/>
    <w:lvl w:ilvl="0" w:tplc="E3D04E4E">
      <w:start w:val="1"/>
      <w:numFmt w:val="decimal"/>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8">
    <w:nsid w:val="62483943"/>
    <w:multiLevelType w:val="hybridMultilevel"/>
    <w:tmpl w:val="51E07006"/>
    <w:lvl w:ilvl="0" w:tplc="402660A6">
      <w:start w:val="15"/>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650B1"/>
    <w:multiLevelType w:val="hybridMultilevel"/>
    <w:tmpl w:val="417C8A32"/>
    <w:lvl w:ilvl="0" w:tplc="3162E40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DC6EC2"/>
    <w:multiLevelType w:val="hybridMultilevel"/>
    <w:tmpl w:val="1E66A3EE"/>
    <w:lvl w:ilvl="0" w:tplc="8D022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5E78BA"/>
    <w:multiLevelType w:val="hybridMultilevel"/>
    <w:tmpl w:val="BAB41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9"/>
  </w:num>
  <w:num w:numId="5">
    <w:abstractNumId w:val="6"/>
  </w:num>
  <w:num w:numId="6">
    <w:abstractNumId w:val="1"/>
  </w:num>
  <w:num w:numId="7">
    <w:abstractNumId w:val="10"/>
  </w:num>
  <w:num w:numId="8">
    <w:abstractNumId w:val="19"/>
  </w:num>
  <w:num w:numId="9">
    <w:abstractNumId w:val="18"/>
  </w:num>
  <w:num w:numId="10">
    <w:abstractNumId w:val="12"/>
  </w:num>
  <w:num w:numId="11">
    <w:abstractNumId w:val="2"/>
  </w:num>
  <w:num w:numId="12">
    <w:abstractNumId w:val="7"/>
  </w:num>
  <w:num w:numId="13">
    <w:abstractNumId w:val="3"/>
  </w:num>
  <w:num w:numId="14">
    <w:abstractNumId w:val="4"/>
  </w:num>
  <w:num w:numId="15">
    <w:abstractNumId w:val="20"/>
  </w:num>
  <w:num w:numId="16">
    <w:abstractNumId w:val="11"/>
  </w:num>
  <w:num w:numId="17">
    <w:abstractNumId w:val="17"/>
  </w:num>
  <w:num w:numId="18">
    <w:abstractNumId w:val="13"/>
  </w:num>
  <w:num w:numId="19">
    <w:abstractNumId w:val="15"/>
  </w:num>
  <w:num w:numId="20">
    <w:abstractNumId w:val="14"/>
  </w:num>
  <w:num w:numId="21">
    <w:abstractNumId w:val="5"/>
  </w:num>
  <w:num w:numId="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94"/>
    <w:rsid w:val="00002617"/>
    <w:rsid w:val="000038C5"/>
    <w:rsid w:val="00004171"/>
    <w:rsid w:val="00005B5B"/>
    <w:rsid w:val="0000602A"/>
    <w:rsid w:val="00006A41"/>
    <w:rsid w:val="0001060C"/>
    <w:rsid w:val="000107C0"/>
    <w:rsid w:val="0001193C"/>
    <w:rsid w:val="00011E3F"/>
    <w:rsid w:val="000123D5"/>
    <w:rsid w:val="0001257F"/>
    <w:rsid w:val="000125B5"/>
    <w:rsid w:val="000126D3"/>
    <w:rsid w:val="00014646"/>
    <w:rsid w:val="0001494E"/>
    <w:rsid w:val="0001589D"/>
    <w:rsid w:val="000158A5"/>
    <w:rsid w:val="00017AC7"/>
    <w:rsid w:val="00020D5F"/>
    <w:rsid w:val="000218F3"/>
    <w:rsid w:val="00024B8A"/>
    <w:rsid w:val="000308FB"/>
    <w:rsid w:val="000315B8"/>
    <w:rsid w:val="00031A45"/>
    <w:rsid w:val="00032166"/>
    <w:rsid w:val="00032B19"/>
    <w:rsid w:val="000333D2"/>
    <w:rsid w:val="0003380F"/>
    <w:rsid w:val="000340D3"/>
    <w:rsid w:val="00034E52"/>
    <w:rsid w:val="00041D2A"/>
    <w:rsid w:val="000440AB"/>
    <w:rsid w:val="00044F8B"/>
    <w:rsid w:val="0004593B"/>
    <w:rsid w:val="00050C7A"/>
    <w:rsid w:val="0005170E"/>
    <w:rsid w:val="00053150"/>
    <w:rsid w:val="00054067"/>
    <w:rsid w:val="00055622"/>
    <w:rsid w:val="00057781"/>
    <w:rsid w:val="0006327D"/>
    <w:rsid w:val="00064820"/>
    <w:rsid w:val="00066A99"/>
    <w:rsid w:val="00066E31"/>
    <w:rsid w:val="000673D5"/>
    <w:rsid w:val="0006763F"/>
    <w:rsid w:val="00070EEF"/>
    <w:rsid w:val="00071FD8"/>
    <w:rsid w:val="00072E0A"/>
    <w:rsid w:val="0007350B"/>
    <w:rsid w:val="00074731"/>
    <w:rsid w:val="00077083"/>
    <w:rsid w:val="00077E6A"/>
    <w:rsid w:val="00083425"/>
    <w:rsid w:val="00083B10"/>
    <w:rsid w:val="00084CEC"/>
    <w:rsid w:val="000854BA"/>
    <w:rsid w:val="000865BF"/>
    <w:rsid w:val="00086B32"/>
    <w:rsid w:val="00087F97"/>
    <w:rsid w:val="00091349"/>
    <w:rsid w:val="00091667"/>
    <w:rsid w:val="00092A41"/>
    <w:rsid w:val="00095E43"/>
    <w:rsid w:val="00096581"/>
    <w:rsid w:val="00096E06"/>
    <w:rsid w:val="000A10C0"/>
    <w:rsid w:val="000A2515"/>
    <w:rsid w:val="000A3EE5"/>
    <w:rsid w:val="000A4454"/>
    <w:rsid w:val="000A55CB"/>
    <w:rsid w:val="000A641C"/>
    <w:rsid w:val="000A7E61"/>
    <w:rsid w:val="000B05CB"/>
    <w:rsid w:val="000B136F"/>
    <w:rsid w:val="000B45DF"/>
    <w:rsid w:val="000B540C"/>
    <w:rsid w:val="000B5F51"/>
    <w:rsid w:val="000B6B64"/>
    <w:rsid w:val="000C0856"/>
    <w:rsid w:val="000C1970"/>
    <w:rsid w:val="000C2A61"/>
    <w:rsid w:val="000C3A0C"/>
    <w:rsid w:val="000C4816"/>
    <w:rsid w:val="000C4AAF"/>
    <w:rsid w:val="000C4C60"/>
    <w:rsid w:val="000C6312"/>
    <w:rsid w:val="000D04D1"/>
    <w:rsid w:val="000D064F"/>
    <w:rsid w:val="000D1896"/>
    <w:rsid w:val="000D324D"/>
    <w:rsid w:val="000D494D"/>
    <w:rsid w:val="000D5DF9"/>
    <w:rsid w:val="000D62A2"/>
    <w:rsid w:val="000D7185"/>
    <w:rsid w:val="000D7411"/>
    <w:rsid w:val="000D7993"/>
    <w:rsid w:val="000E025D"/>
    <w:rsid w:val="000E0332"/>
    <w:rsid w:val="000E2FC1"/>
    <w:rsid w:val="000E33E2"/>
    <w:rsid w:val="000E3688"/>
    <w:rsid w:val="000E5054"/>
    <w:rsid w:val="000E50E9"/>
    <w:rsid w:val="000E6493"/>
    <w:rsid w:val="000F1242"/>
    <w:rsid w:val="000F161A"/>
    <w:rsid w:val="000F2D4A"/>
    <w:rsid w:val="000F324C"/>
    <w:rsid w:val="000F330D"/>
    <w:rsid w:val="000F3CC9"/>
    <w:rsid w:val="000F67AA"/>
    <w:rsid w:val="000F6EE9"/>
    <w:rsid w:val="000F7742"/>
    <w:rsid w:val="00100185"/>
    <w:rsid w:val="001001A8"/>
    <w:rsid w:val="00101588"/>
    <w:rsid w:val="001016FA"/>
    <w:rsid w:val="0010236F"/>
    <w:rsid w:val="00102B0D"/>
    <w:rsid w:val="001033CB"/>
    <w:rsid w:val="00105B4A"/>
    <w:rsid w:val="00107576"/>
    <w:rsid w:val="00107F00"/>
    <w:rsid w:val="00114B30"/>
    <w:rsid w:val="00116E28"/>
    <w:rsid w:val="001179FA"/>
    <w:rsid w:val="00117BCA"/>
    <w:rsid w:val="001200CE"/>
    <w:rsid w:val="00120D0A"/>
    <w:rsid w:val="00122795"/>
    <w:rsid w:val="00122DA2"/>
    <w:rsid w:val="0012349A"/>
    <w:rsid w:val="001301C2"/>
    <w:rsid w:val="001301F2"/>
    <w:rsid w:val="00130E2A"/>
    <w:rsid w:val="00131AC8"/>
    <w:rsid w:val="00131CC0"/>
    <w:rsid w:val="00132B59"/>
    <w:rsid w:val="0013458E"/>
    <w:rsid w:val="001346EC"/>
    <w:rsid w:val="00135476"/>
    <w:rsid w:val="001372CD"/>
    <w:rsid w:val="0013737E"/>
    <w:rsid w:val="00137977"/>
    <w:rsid w:val="0014121E"/>
    <w:rsid w:val="00141B96"/>
    <w:rsid w:val="00141ED2"/>
    <w:rsid w:val="00142953"/>
    <w:rsid w:val="00142B85"/>
    <w:rsid w:val="00142D9B"/>
    <w:rsid w:val="00142E77"/>
    <w:rsid w:val="001433EF"/>
    <w:rsid w:val="00143FA4"/>
    <w:rsid w:val="00144CF9"/>
    <w:rsid w:val="00145970"/>
    <w:rsid w:val="00146127"/>
    <w:rsid w:val="001470E0"/>
    <w:rsid w:val="00147ABD"/>
    <w:rsid w:val="00147D38"/>
    <w:rsid w:val="00147DE6"/>
    <w:rsid w:val="00150A3D"/>
    <w:rsid w:val="00150FA2"/>
    <w:rsid w:val="001536B5"/>
    <w:rsid w:val="00154D72"/>
    <w:rsid w:val="00155D92"/>
    <w:rsid w:val="001560CD"/>
    <w:rsid w:val="0015728D"/>
    <w:rsid w:val="001615AD"/>
    <w:rsid w:val="00162546"/>
    <w:rsid w:val="00162788"/>
    <w:rsid w:val="00163C0D"/>
    <w:rsid w:val="00164247"/>
    <w:rsid w:val="00164583"/>
    <w:rsid w:val="00166107"/>
    <w:rsid w:val="0016642C"/>
    <w:rsid w:val="00166A14"/>
    <w:rsid w:val="00167632"/>
    <w:rsid w:val="00167AF2"/>
    <w:rsid w:val="001709A9"/>
    <w:rsid w:val="00170AF2"/>
    <w:rsid w:val="00170CF3"/>
    <w:rsid w:val="0017427B"/>
    <w:rsid w:val="001744BC"/>
    <w:rsid w:val="00174853"/>
    <w:rsid w:val="001763E6"/>
    <w:rsid w:val="00176703"/>
    <w:rsid w:val="00177941"/>
    <w:rsid w:val="0018027C"/>
    <w:rsid w:val="00180970"/>
    <w:rsid w:val="001819C0"/>
    <w:rsid w:val="00182F4D"/>
    <w:rsid w:val="00183BEA"/>
    <w:rsid w:val="0018584D"/>
    <w:rsid w:val="00187A0E"/>
    <w:rsid w:val="0019015E"/>
    <w:rsid w:val="0019357A"/>
    <w:rsid w:val="00193EFA"/>
    <w:rsid w:val="0019584D"/>
    <w:rsid w:val="001960DF"/>
    <w:rsid w:val="00196BBE"/>
    <w:rsid w:val="001A042C"/>
    <w:rsid w:val="001A1E99"/>
    <w:rsid w:val="001A2324"/>
    <w:rsid w:val="001A3EA0"/>
    <w:rsid w:val="001A4700"/>
    <w:rsid w:val="001A4711"/>
    <w:rsid w:val="001A4BD5"/>
    <w:rsid w:val="001B0A82"/>
    <w:rsid w:val="001B30DD"/>
    <w:rsid w:val="001B3BEE"/>
    <w:rsid w:val="001B3E63"/>
    <w:rsid w:val="001B6356"/>
    <w:rsid w:val="001B6568"/>
    <w:rsid w:val="001B7172"/>
    <w:rsid w:val="001C036C"/>
    <w:rsid w:val="001C04C0"/>
    <w:rsid w:val="001C2E1A"/>
    <w:rsid w:val="001C3E97"/>
    <w:rsid w:val="001C452E"/>
    <w:rsid w:val="001C4E76"/>
    <w:rsid w:val="001C51F0"/>
    <w:rsid w:val="001C59DF"/>
    <w:rsid w:val="001D190A"/>
    <w:rsid w:val="001D29F8"/>
    <w:rsid w:val="001D35A4"/>
    <w:rsid w:val="001D6035"/>
    <w:rsid w:val="001D6EAD"/>
    <w:rsid w:val="001D7073"/>
    <w:rsid w:val="001D7244"/>
    <w:rsid w:val="001E0A55"/>
    <w:rsid w:val="001E2C09"/>
    <w:rsid w:val="001E31FC"/>
    <w:rsid w:val="001E4BBA"/>
    <w:rsid w:val="001E6B43"/>
    <w:rsid w:val="001E6C5A"/>
    <w:rsid w:val="001E7104"/>
    <w:rsid w:val="001F08CC"/>
    <w:rsid w:val="001F1583"/>
    <w:rsid w:val="001F2C94"/>
    <w:rsid w:val="001F4E9E"/>
    <w:rsid w:val="001F76E0"/>
    <w:rsid w:val="001F79D8"/>
    <w:rsid w:val="001F7D55"/>
    <w:rsid w:val="0020102C"/>
    <w:rsid w:val="00202838"/>
    <w:rsid w:val="00202F0B"/>
    <w:rsid w:val="00203400"/>
    <w:rsid w:val="0020481E"/>
    <w:rsid w:val="00205AD3"/>
    <w:rsid w:val="00206EF7"/>
    <w:rsid w:val="00207AE4"/>
    <w:rsid w:val="00207E90"/>
    <w:rsid w:val="00210313"/>
    <w:rsid w:val="0021081F"/>
    <w:rsid w:val="002115A9"/>
    <w:rsid w:val="0021204D"/>
    <w:rsid w:val="00214106"/>
    <w:rsid w:val="00222B2E"/>
    <w:rsid w:val="00222B7D"/>
    <w:rsid w:val="00223AE1"/>
    <w:rsid w:val="00224687"/>
    <w:rsid w:val="00224799"/>
    <w:rsid w:val="00225722"/>
    <w:rsid w:val="00226D1F"/>
    <w:rsid w:val="00232074"/>
    <w:rsid w:val="00234E49"/>
    <w:rsid w:val="00235323"/>
    <w:rsid w:val="0023584E"/>
    <w:rsid w:val="00236C12"/>
    <w:rsid w:val="002406B0"/>
    <w:rsid w:val="002446A5"/>
    <w:rsid w:val="00245D25"/>
    <w:rsid w:val="00250B80"/>
    <w:rsid w:val="00250C4A"/>
    <w:rsid w:val="0025123C"/>
    <w:rsid w:val="002550C4"/>
    <w:rsid w:val="00255CDB"/>
    <w:rsid w:val="00256AF6"/>
    <w:rsid w:val="00256C8A"/>
    <w:rsid w:val="00256DA5"/>
    <w:rsid w:val="002578D5"/>
    <w:rsid w:val="002579B4"/>
    <w:rsid w:val="002603EA"/>
    <w:rsid w:val="00260D77"/>
    <w:rsid w:val="002619DC"/>
    <w:rsid w:val="0026230B"/>
    <w:rsid w:val="00263E31"/>
    <w:rsid w:val="00264856"/>
    <w:rsid w:val="002658AD"/>
    <w:rsid w:val="002658FD"/>
    <w:rsid w:val="00267B54"/>
    <w:rsid w:val="00276032"/>
    <w:rsid w:val="00276294"/>
    <w:rsid w:val="00280943"/>
    <w:rsid w:val="00281C7E"/>
    <w:rsid w:val="0028385E"/>
    <w:rsid w:val="00283B95"/>
    <w:rsid w:val="00284ABC"/>
    <w:rsid w:val="00285C4D"/>
    <w:rsid w:val="002876E2"/>
    <w:rsid w:val="002911C5"/>
    <w:rsid w:val="002966F9"/>
    <w:rsid w:val="0029678D"/>
    <w:rsid w:val="0029694D"/>
    <w:rsid w:val="002970E2"/>
    <w:rsid w:val="002A3873"/>
    <w:rsid w:val="002A47BB"/>
    <w:rsid w:val="002A56BA"/>
    <w:rsid w:val="002A56DD"/>
    <w:rsid w:val="002A5A12"/>
    <w:rsid w:val="002A6957"/>
    <w:rsid w:val="002A6B61"/>
    <w:rsid w:val="002A7BE1"/>
    <w:rsid w:val="002B0111"/>
    <w:rsid w:val="002B0AD6"/>
    <w:rsid w:val="002B1E1F"/>
    <w:rsid w:val="002B1F4C"/>
    <w:rsid w:val="002B2FF3"/>
    <w:rsid w:val="002B303A"/>
    <w:rsid w:val="002B315F"/>
    <w:rsid w:val="002B505D"/>
    <w:rsid w:val="002B630B"/>
    <w:rsid w:val="002C382E"/>
    <w:rsid w:val="002C424B"/>
    <w:rsid w:val="002C5F5A"/>
    <w:rsid w:val="002C645F"/>
    <w:rsid w:val="002C7B6B"/>
    <w:rsid w:val="002D0134"/>
    <w:rsid w:val="002D15E9"/>
    <w:rsid w:val="002D1791"/>
    <w:rsid w:val="002D2646"/>
    <w:rsid w:val="002D2715"/>
    <w:rsid w:val="002D3A1B"/>
    <w:rsid w:val="002D3A95"/>
    <w:rsid w:val="002D4286"/>
    <w:rsid w:val="002D504B"/>
    <w:rsid w:val="002D5875"/>
    <w:rsid w:val="002E2CFB"/>
    <w:rsid w:val="002E346B"/>
    <w:rsid w:val="002E41C0"/>
    <w:rsid w:val="002E56C0"/>
    <w:rsid w:val="002E7ED8"/>
    <w:rsid w:val="002F065D"/>
    <w:rsid w:val="002F0B90"/>
    <w:rsid w:val="002F0F9E"/>
    <w:rsid w:val="002F1837"/>
    <w:rsid w:val="002F19F5"/>
    <w:rsid w:val="002F2346"/>
    <w:rsid w:val="002F38E4"/>
    <w:rsid w:val="002F4365"/>
    <w:rsid w:val="002F52E7"/>
    <w:rsid w:val="002F6B9D"/>
    <w:rsid w:val="00301FF6"/>
    <w:rsid w:val="00302353"/>
    <w:rsid w:val="00303E4D"/>
    <w:rsid w:val="003061BB"/>
    <w:rsid w:val="003073A5"/>
    <w:rsid w:val="00310A20"/>
    <w:rsid w:val="00315035"/>
    <w:rsid w:val="003150A1"/>
    <w:rsid w:val="003166AE"/>
    <w:rsid w:val="00316C6B"/>
    <w:rsid w:val="0031740D"/>
    <w:rsid w:val="00320F69"/>
    <w:rsid w:val="00323DEF"/>
    <w:rsid w:val="00326284"/>
    <w:rsid w:val="0032636A"/>
    <w:rsid w:val="00326FA5"/>
    <w:rsid w:val="003278B6"/>
    <w:rsid w:val="00332938"/>
    <w:rsid w:val="00333195"/>
    <w:rsid w:val="003334D2"/>
    <w:rsid w:val="003338D4"/>
    <w:rsid w:val="00333CFE"/>
    <w:rsid w:val="00334DD0"/>
    <w:rsid w:val="00341636"/>
    <w:rsid w:val="00342541"/>
    <w:rsid w:val="0034359F"/>
    <w:rsid w:val="00343F17"/>
    <w:rsid w:val="00344F21"/>
    <w:rsid w:val="00344F8A"/>
    <w:rsid w:val="00346F70"/>
    <w:rsid w:val="00347255"/>
    <w:rsid w:val="00350FC0"/>
    <w:rsid w:val="00352A5D"/>
    <w:rsid w:val="003546F1"/>
    <w:rsid w:val="00355541"/>
    <w:rsid w:val="00355788"/>
    <w:rsid w:val="003557A8"/>
    <w:rsid w:val="00355F22"/>
    <w:rsid w:val="00356940"/>
    <w:rsid w:val="00360A3B"/>
    <w:rsid w:val="00361286"/>
    <w:rsid w:val="00362DB9"/>
    <w:rsid w:val="003650D6"/>
    <w:rsid w:val="00365A56"/>
    <w:rsid w:val="00365B13"/>
    <w:rsid w:val="003666BE"/>
    <w:rsid w:val="00366C84"/>
    <w:rsid w:val="00366DCA"/>
    <w:rsid w:val="00371983"/>
    <w:rsid w:val="00371CDD"/>
    <w:rsid w:val="00371DCC"/>
    <w:rsid w:val="0037225F"/>
    <w:rsid w:val="003738C4"/>
    <w:rsid w:val="00374885"/>
    <w:rsid w:val="0037535D"/>
    <w:rsid w:val="003779E7"/>
    <w:rsid w:val="00377C04"/>
    <w:rsid w:val="00377F9E"/>
    <w:rsid w:val="00380493"/>
    <w:rsid w:val="00382C54"/>
    <w:rsid w:val="00383798"/>
    <w:rsid w:val="00383884"/>
    <w:rsid w:val="003846CF"/>
    <w:rsid w:val="00385914"/>
    <w:rsid w:val="0038594F"/>
    <w:rsid w:val="00390676"/>
    <w:rsid w:val="00390D2D"/>
    <w:rsid w:val="0039291B"/>
    <w:rsid w:val="003962A5"/>
    <w:rsid w:val="00396413"/>
    <w:rsid w:val="00397765"/>
    <w:rsid w:val="003A0B33"/>
    <w:rsid w:val="003A1297"/>
    <w:rsid w:val="003A4556"/>
    <w:rsid w:val="003A4DF0"/>
    <w:rsid w:val="003A795E"/>
    <w:rsid w:val="003A7BF3"/>
    <w:rsid w:val="003A7E77"/>
    <w:rsid w:val="003B0AEE"/>
    <w:rsid w:val="003B1E18"/>
    <w:rsid w:val="003B2341"/>
    <w:rsid w:val="003B4852"/>
    <w:rsid w:val="003B53C1"/>
    <w:rsid w:val="003B6956"/>
    <w:rsid w:val="003C151A"/>
    <w:rsid w:val="003C23F8"/>
    <w:rsid w:val="003C406A"/>
    <w:rsid w:val="003C792A"/>
    <w:rsid w:val="003D0BE4"/>
    <w:rsid w:val="003D2D4F"/>
    <w:rsid w:val="003D3822"/>
    <w:rsid w:val="003D5661"/>
    <w:rsid w:val="003D6031"/>
    <w:rsid w:val="003E0616"/>
    <w:rsid w:val="003E0BD7"/>
    <w:rsid w:val="003E16BC"/>
    <w:rsid w:val="003E237B"/>
    <w:rsid w:val="003E39CB"/>
    <w:rsid w:val="003E5D6D"/>
    <w:rsid w:val="003E75BE"/>
    <w:rsid w:val="003F106C"/>
    <w:rsid w:val="003F1345"/>
    <w:rsid w:val="003F23D8"/>
    <w:rsid w:val="00401345"/>
    <w:rsid w:val="004013E9"/>
    <w:rsid w:val="004047EA"/>
    <w:rsid w:val="004059B4"/>
    <w:rsid w:val="004117D1"/>
    <w:rsid w:val="00413497"/>
    <w:rsid w:val="00413F57"/>
    <w:rsid w:val="0041461D"/>
    <w:rsid w:val="00416AD5"/>
    <w:rsid w:val="00416F0E"/>
    <w:rsid w:val="004213ED"/>
    <w:rsid w:val="004230B3"/>
    <w:rsid w:val="004300FA"/>
    <w:rsid w:val="004327F9"/>
    <w:rsid w:val="00435A4A"/>
    <w:rsid w:val="004363F5"/>
    <w:rsid w:val="004365B7"/>
    <w:rsid w:val="00436FBC"/>
    <w:rsid w:val="00437263"/>
    <w:rsid w:val="00437C59"/>
    <w:rsid w:val="00441A87"/>
    <w:rsid w:val="00444792"/>
    <w:rsid w:val="004506E1"/>
    <w:rsid w:val="004516F5"/>
    <w:rsid w:val="004530EC"/>
    <w:rsid w:val="004539A7"/>
    <w:rsid w:val="004548C3"/>
    <w:rsid w:val="0045518D"/>
    <w:rsid w:val="0045615F"/>
    <w:rsid w:val="00456C73"/>
    <w:rsid w:val="00457A15"/>
    <w:rsid w:val="00457C9B"/>
    <w:rsid w:val="00457DDA"/>
    <w:rsid w:val="00460A11"/>
    <w:rsid w:val="00460A4B"/>
    <w:rsid w:val="00461221"/>
    <w:rsid w:val="00463C9E"/>
    <w:rsid w:val="00465B01"/>
    <w:rsid w:val="004660C5"/>
    <w:rsid w:val="00470E74"/>
    <w:rsid w:val="004721CF"/>
    <w:rsid w:val="00472E24"/>
    <w:rsid w:val="00475242"/>
    <w:rsid w:val="0047564F"/>
    <w:rsid w:val="00475888"/>
    <w:rsid w:val="00480688"/>
    <w:rsid w:val="00480BBD"/>
    <w:rsid w:val="00483D44"/>
    <w:rsid w:val="004844CE"/>
    <w:rsid w:val="00486D15"/>
    <w:rsid w:val="00490A1B"/>
    <w:rsid w:val="00490B80"/>
    <w:rsid w:val="00490FE8"/>
    <w:rsid w:val="00491A7E"/>
    <w:rsid w:val="00492E89"/>
    <w:rsid w:val="00494BD2"/>
    <w:rsid w:val="00494E21"/>
    <w:rsid w:val="0049529D"/>
    <w:rsid w:val="00495448"/>
    <w:rsid w:val="0049587D"/>
    <w:rsid w:val="004969DB"/>
    <w:rsid w:val="00496EB3"/>
    <w:rsid w:val="004A1B82"/>
    <w:rsid w:val="004A1CDB"/>
    <w:rsid w:val="004A2987"/>
    <w:rsid w:val="004A2CD8"/>
    <w:rsid w:val="004A436D"/>
    <w:rsid w:val="004A5637"/>
    <w:rsid w:val="004A5C16"/>
    <w:rsid w:val="004A6558"/>
    <w:rsid w:val="004A6FB1"/>
    <w:rsid w:val="004A7B27"/>
    <w:rsid w:val="004B3B01"/>
    <w:rsid w:val="004B3E5B"/>
    <w:rsid w:val="004B4288"/>
    <w:rsid w:val="004B4F6A"/>
    <w:rsid w:val="004B55A2"/>
    <w:rsid w:val="004B57AB"/>
    <w:rsid w:val="004B59D0"/>
    <w:rsid w:val="004B7117"/>
    <w:rsid w:val="004B7368"/>
    <w:rsid w:val="004B7C3F"/>
    <w:rsid w:val="004C0962"/>
    <w:rsid w:val="004C0F64"/>
    <w:rsid w:val="004C15A9"/>
    <w:rsid w:val="004C3A61"/>
    <w:rsid w:val="004C3D9E"/>
    <w:rsid w:val="004C3DF9"/>
    <w:rsid w:val="004C62F6"/>
    <w:rsid w:val="004D24D6"/>
    <w:rsid w:val="004D2968"/>
    <w:rsid w:val="004D4241"/>
    <w:rsid w:val="004D5168"/>
    <w:rsid w:val="004D57EC"/>
    <w:rsid w:val="004D7C2D"/>
    <w:rsid w:val="004E176A"/>
    <w:rsid w:val="004E3DBC"/>
    <w:rsid w:val="004F0EB9"/>
    <w:rsid w:val="004F10D3"/>
    <w:rsid w:val="004F220A"/>
    <w:rsid w:val="004F22D5"/>
    <w:rsid w:val="004F2457"/>
    <w:rsid w:val="004F2825"/>
    <w:rsid w:val="004F32B0"/>
    <w:rsid w:val="004F3447"/>
    <w:rsid w:val="004F4331"/>
    <w:rsid w:val="004F49D8"/>
    <w:rsid w:val="004F64E9"/>
    <w:rsid w:val="00500214"/>
    <w:rsid w:val="00500528"/>
    <w:rsid w:val="005005E0"/>
    <w:rsid w:val="0050094F"/>
    <w:rsid w:val="00504A3F"/>
    <w:rsid w:val="005067A8"/>
    <w:rsid w:val="00506B80"/>
    <w:rsid w:val="00507F9F"/>
    <w:rsid w:val="00514C61"/>
    <w:rsid w:val="00515C4E"/>
    <w:rsid w:val="005175A4"/>
    <w:rsid w:val="0052014E"/>
    <w:rsid w:val="0052074F"/>
    <w:rsid w:val="00521527"/>
    <w:rsid w:val="00523395"/>
    <w:rsid w:val="00523826"/>
    <w:rsid w:val="0052588A"/>
    <w:rsid w:val="005261C2"/>
    <w:rsid w:val="005268AB"/>
    <w:rsid w:val="00527F55"/>
    <w:rsid w:val="00530A68"/>
    <w:rsid w:val="005314B7"/>
    <w:rsid w:val="00531BA1"/>
    <w:rsid w:val="00532B3C"/>
    <w:rsid w:val="00534027"/>
    <w:rsid w:val="005348BE"/>
    <w:rsid w:val="00534FB5"/>
    <w:rsid w:val="005352D5"/>
    <w:rsid w:val="00536632"/>
    <w:rsid w:val="00536B2E"/>
    <w:rsid w:val="0053708D"/>
    <w:rsid w:val="005404F4"/>
    <w:rsid w:val="00542EF2"/>
    <w:rsid w:val="0054566A"/>
    <w:rsid w:val="00545D25"/>
    <w:rsid w:val="00553298"/>
    <w:rsid w:val="00555352"/>
    <w:rsid w:val="00555801"/>
    <w:rsid w:val="0055596F"/>
    <w:rsid w:val="005559C3"/>
    <w:rsid w:val="00556A65"/>
    <w:rsid w:val="00557F7E"/>
    <w:rsid w:val="00562579"/>
    <w:rsid w:val="00562596"/>
    <w:rsid w:val="00562923"/>
    <w:rsid w:val="005633EE"/>
    <w:rsid w:val="0057108B"/>
    <w:rsid w:val="005722A2"/>
    <w:rsid w:val="00572BDA"/>
    <w:rsid w:val="00573783"/>
    <w:rsid w:val="00575FBB"/>
    <w:rsid w:val="00576653"/>
    <w:rsid w:val="005766AD"/>
    <w:rsid w:val="00576F6F"/>
    <w:rsid w:val="00577114"/>
    <w:rsid w:val="005773FD"/>
    <w:rsid w:val="0058034C"/>
    <w:rsid w:val="00580779"/>
    <w:rsid w:val="00580A43"/>
    <w:rsid w:val="0058316B"/>
    <w:rsid w:val="005833EB"/>
    <w:rsid w:val="005853FE"/>
    <w:rsid w:val="005928BD"/>
    <w:rsid w:val="00592A29"/>
    <w:rsid w:val="00593C9F"/>
    <w:rsid w:val="00594821"/>
    <w:rsid w:val="00595002"/>
    <w:rsid w:val="005962CD"/>
    <w:rsid w:val="00596DBC"/>
    <w:rsid w:val="0059724D"/>
    <w:rsid w:val="00597840"/>
    <w:rsid w:val="005A07F1"/>
    <w:rsid w:val="005A493C"/>
    <w:rsid w:val="005A6509"/>
    <w:rsid w:val="005A730C"/>
    <w:rsid w:val="005B30D0"/>
    <w:rsid w:val="005B3743"/>
    <w:rsid w:val="005B4EF3"/>
    <w:rsid w:val="005B5AF9"/>
    <w:rsid w:val="005B5BF6"/>
    <w:rsid w:val="005B62E7"/>
    <w:rsid w:val="005C3640"/>
    <w:rsid w:val="005C53A1"/>
    <w:rsid w:val="005C57F0"/>
    <w:rsid w:val="005D01AF"/>
    <w:rsid w:val="005D0569"/>
    <w:rsid w:val="005D140B"/>
    <w:rsid w:val="005D180B"/>
    <w:rsid w:val="005D1B41"/>
    <w:rsid w:val="005D1E88"/>
    <w:rsid w:val="005D2B34"/>
    <w:rsid w:val="005D4411"/>
    <w:rsid w:val="005D6AA5"/>
    <w:rsid w:val="005E1CAE"/>
    <w:rsid w:val="005E4263"/>
    <w:rsid w:val="005E4800"/>
    <w:rsid w:val="005E6414"/>
    <w:rsid w:val="005E6A02"/>
    <w:rsid w:val="005E762A"/>
    <w:rsid w:val="005F13B4"/>
    <w:rsid w:val="005F1B0A"/>
    <w:rsid w:val="005F20D9"/>
    <w:rsid w:val="005F47CC"/>
    <w:rsid w:val="005F5172"/>
    <w:rsid w:val="005F61E9"/>
    <w:rsid w:val="005F67BA"/>
    <w:rsid w:val="005F690B"/>
    <w:rsid w:val="005F7453"/>
    <w:rsid w:val="005F7EA7"/>
    <w:rsid w:val="006006F2"/>
    <w:rsid w:val="006017D8"/>
    <w:rsid w:val="00601C4B"/>
    <w:rsid w:val="00602FB0"/>
    <w:rsid w:val="00606B01"/>
    <w:rsid w:val="00606CBD"/>
    <w:rsid w:val="006109BC"/>
    <w:rsid w:val="006109E8"/>
    <w:rsid w:val="006122D6"/>
    <w:rsid w:val="00613963"/>
    <w:rsid w:val="00613C65"/>
    <w:rsid w:val="00614268"/>
    <w:rsid w:val="00614575"/>
    <w:rsid w:val="0061566E"/>
    <w:rsid w:val="00615C38"/>
    <w:rsid w:val="00615DBD"/>
    <w:rsid w:val="00616644"/>
    <w:rsid w:val="006214FF"/>
    <w:rsid w:val="00621CBE"/>
    <w:rsid w:val="006242B9"/>
    <w:rsid w:val="0062525A"/>
    <w:rsid w:val="00625C27"/>
    <w:rsid w:val="006268F6"/>
    <w:rsid w:val="00630A56"/>
    <w:rsid w:val="00631E23"/>
    <w:rsid w:val="00631F15"/>
    <w:rsid w:val="006349A6"/>
    <w:rsid w:val="006355FC"/>
    <w:rsid w:val="00637057"/>
    <w:rsid w:val="00637F55"/>
    <w:rsid w:val="00640B1A"/>
    <w:rsid w:val="0064212E"/>
    <w:rsid w:val="00642E0D"/>
    <w:rsid w:val="0064351F"/>
    <w:rsid w:val="00644A54"/>
    <w:rsid w:val="006471AD"/>
    <w:rsid w:val="00647C27"/>
    <w:rsid w:val="00650C71"/>
    <w:rsid w:val="00651845"/>
    <w:rsid w:val="006519CB"/>
    <w:rsid w:val="00651FE4"/>
    <w:rsid w:val="0065245E"/>
    <w:rsid w:val="0065317F"/>
    <w:rsid w:val="0065402F"/>
    <w:rsid w:val="00654B3C"/>
    <w:rsid w:val="00656AA1"/>
    <w:rsid w:val="006623F8"/>
    <w:rsid w:val="0066445B"/>
    <w:rsid w:val="00664F6C"/>
    <w:rsid w:val="00666EEB"/>
    <w:rsid w:val="00670DCF"/>
    <w:rsid w:val="00672B45"/>
    <w:rsid w:val="00672F6E"/>
    <w:rsid w:val="006761DF"/>
    <w:rsid w:val="00676A1C"/>
    <w:rsid w:val="00680E61"/>
    <w:rsid w:val="0068124F"/>
    <w:rsid w:val="006813FC"/>
    <w:rsid w:val="00682244"/>
    <w:rsid w:val="00683C9F"/>
    <w:rsid w:val="00686AA7"/>
    <w:rsid w:val="00690512"/>
    <w:rsid w:val="00691055"/>
    <w:rsid w:val="00691FF7"/>
    <w:rsid w:val="00692B4F"/>
    <w:rsid w:val="00693AFE"/>
    <w:rsid w:val="0069739B"/>
    <w:rsid w:val="00697DBE"/>
    <w:rsid w:val="006A172C"/>
    <w:rsid w:val="006A18B6"/>
    <w:rsid w:val="006A2B29"/>
    <w:rsid w:val="006A3EF2"/>
    <w:rsid w:val="006A40D7"/>
    <w:rsid w:val="006A424D"/>
    <w:rsid w:val="006A4314"/>
    <w:rsid w:val="006A466E"/>
    <w:rsid w:val="006A543E"/>
    <w:rsid w:val="006A5814"/>
    <w:rsid w:val="006A74C8"/>
    <w:rsid w:val="006B0FED"/>
    <w:rsid w:val="006B1B70"/>
    <w:rsid w:val="006B212A"/>
    <w:rsid w:val="006B2645"/>
    <w:rsid w:val="006B3079"/>
    <w:rsid w:val="006B3DCD"/>
    <w:rsid w:val="006B44D3"/>
    <w:rsid w:val="006B497A"/>
    <w:rsid w:val="006B4ACD"/>
    <w:rsid w:val="006B58AC"/>
    <w:rsid w:val="006B6B98"/>
    <w:rsid w:val="006C0A60"/>
    <w:rsid w:val="006C5B81"/>
    <w:rsid w:val="006C5D52"/>
    <w:rsid w:val="006C7058"/>
    <w:rsid w:val="006D01F9"/>
    <w:rsid w:val="006D2326"/>
    <w:rsid w:val="006D3012"/>
    <w:rsid w:val="006D481E"/>
    <w:rsid w:val="006D492A"/>
    <w:rsid w:val="006D6EF0"/>
    <w:rsid w:val="006E0E6C"/>
    <w:rsid w:val="006E43D5"/>
    <w:rsid w:val="006E4623"/>
    <w:rsid w:val="006E517F"/>
    <w:rsid w:val="006E67F2"/>
    <w:rsid w:val="006E7B21"/>
    <w:rsid w:val="006F114A"/>
    <w:rsid w:val="006F1590"/>
    <w:rsid w:val="006F255A"/>
    <w:rsid w:val="006F3B98"/>
    <w:rsid w:val="006F406A"/>
    <w:rsid w:val="006F6332"/>
    <w:rsid w:val="006F675E"/>
    <w:rsid w:val="00700062"/>
    <w:rsid w:val="00700A3D"/>
    <w:rsid w:val="0070100E"/>
    <w:rsid w:val="0070118F"/>
    <w:rsid w:val="00701E88"/>
    <w:rsid w:val="0070365F"/>
    <w:rsid w:val="00705498"/>
    <w:rsid w:val="007054E2"/>
    <w:rsid w:val="00706152"/>
    <w:rsid w:val="007065CF"/>
    <w:rsid w:val="007066C2"/>
    <w:rsid w:val="007072E8"/>
    <w:rsid w:val="0071163F"/>
    <w:rsid w:val="007126BD"/>
    <w:rsid w:val="00713448"/>
    <w:rsid w:val="00713A6A"/>
    <w:rsid w:val="007142F5"/>
    <w:rsid w:val="00715CE2"/>
    <w:rsid w:val="00720407"/>
    <w:rsid w:val="0072066C"/>
    <w:rsid w:val="00721380"/>
    <w:rsid w:val="00721F51"/>
    <w:rsid w:val="00723D12"/>
    <w:rsid w:val="00723DC1"/>
    <w:rsid w:val="007310F9"/>
    <w:rsid w:val="0073287E"/>
    <w:rsid w:val="00732A47"/>
    <w:rsid w:val="00732EC3"/>
    <w:rsid w:val="00733FA2"/>
    <w:rsid w:val="00735215"/>
    <w:rsid w:val="00735A11"/>
    <w:rsid w:val="00736FD5"/>
    <w:rsid w:val="00737132"/>
    <w:rsid w:val="00737684"/>
    <w:rsid w:val="0073795A"/>
    <w:rsid w:val="00743153"/>
    <w:rsid w:val="00743C3D"/>
    <w:rsid w:val="0074452E"/>
    <w:rsid w:val="007461FB"/>
    <w:rsid w:val="00747B0A"/>
    <w:rsid w:val="00753472"/>
    <w:rsid w:val="007558BA"/>
    <w:rsid w:val="00761A89"/>
    <w:rsid w:val="00763B92"/>
    <w:rsid w:val="0076546A"/>
    <w:rsid w:val="0076672E"/>
    <w:rsid w:val="00770B38"/>
    <w:rsid w:val="007719C0"/>
    <w:rsid w:val="0077230F"/>
    <w:rsid w:val="00773016"/>
    <w:rsid w:val="00774533"/>
    <w:rsid w:val="0077546D"/>
    <w:rsid w:val="00775509"/>
    <w:rsid w:val="00775706"/>
    <w:rsid w:val="0077741C"/>
    <w:rsid w:val="00780A99"/>
    <w:rsid w:val="00780C55"/>
    <w:rsid w:val="0078190E"/>
    <w:rsid w:val="00782511"/>
    <w:rsid w:val="00782DA7"/>
    <w:rsid w:val="00782E10"/>
    <w:rsid w:val="0078421B"/>
    <w:rsid w:val="00785540"/>
    <w:rsid w:val="00786849"/>
    <w:rsid w:val="00786A91"/>
    <w:rsid w:val="00786CD5"/>
    <w:rsid w:val="00791E80"/>
    <w:rsid w:val="00792AE7"/>
    <w:rsid w:val="00796239"/>
    <w:rsid w:val="007964CF"/>
    <w:rsid w:val="00796E5C"/>
    <w:rsid w:val="007A13F0"/>
    <w:rsid w:val="007A2394"/>
    <w:rsid w:val="007A2A2C"/>
    <w:rsid w:val="007A3892"/>
    <w:rsid w:val="007A398C"/>
    <w:rsid w:val="007A51A3"/>
    <w:rsid w:val="007A5283"/>
    <w:rsid w:val="007A5BB7"/>
    <w:rsid w:val="007A6334"/>
    <w:rsid w:val="007A764D"/>
    <w:rsid w:val="007B0024"/>
    <w:rsid w:val="007B25D6"/>
    <w:rsid w:val="007B4427"/>
    <w:rsid w:val="007B45EA"/>
    <w:rsid w:val="007B52F2"/>
    <w:rsid w:val="007B5D18"/>
    <w:rsid w:val="007B6559"/>
    <w:rsid w:val="007B7D5A"/>
    <w:rsid w:val="007C0337"/>
    <w:rsid w:val="007C08A7"/>
    <w:rsid w:val="007C10C9"/>
    <w:rsid w:val="007C3085"/>
    <w:rsid w:val="007C4E05"/>
    <w:rsid w:val="007C7183"/>
    <w:rsid w:val="007C7451"/>
    <w:rsid w:val="007C759D"/>
    <w:rsid w:val="007D0736"/>
    <w:rsid w:val="007D0964"/>
    <w:rsid w:val="007D1991"/>
    <w:rsid w:val="007D43D6"/>
    <w:rsid w:val="007D51F2"/>
    <w:rsid w:val="007D624A"/>
    <w:rsid w:val="007D7C66"/>
    <w:rsid w:val="007E0661"/>
    <w:rsid w:val="007F0774"/>
    <w:rsid w:val="007F11CF"/>
    <w:rsid w:val="007F2AA0"/>
    <w:rsid w:val="007F3C9F"/>
    <w:rsid w:val="007F4058"/>
    <w:rsid w:val="007F562B"/>
    <w:rsid w:val="00801845"/>
    <w:rsid w:val="00802071"/>
    <w:rsid w:val="00803A97"/>
    <w:rsid w:val="00805149"/>
    <w:rsid w:val="00806BA0"/>
    <w:rsid w:val="00806C03"/>
    <w:rsid w:val="008109A5"/>
    <w:rsid w:val="008129B5"/>
    <w:rsid w:val="0081315D"/>
    <w:rsid w:val="0081497E"/>
    <w:rsid w:val="00815415"/>
    <w:rsid w:val="00816B64"/>
    <w:rsid w:val="00817CA7"/>
    <w:rsid w:val="008204A5"/>
    <w:rsid w:val="00823195"/>
    <w:rsid w:val="00825B02"/>
    <w:rsid w:val="00826BA7"/>
    <w:rsid w:val="00826D85"/>
    <w:rsid w:val="0083266E"/>
    <w:rsid w:val="00832A17"/>
    <w:rsid w:val="00833D46"/>
    <w:rsid w:val="00834215"/>
    <w:rsid w:val="00834C48"/>
    <w:rsid w:val="00835F9E"/>
    <w:rsid w:val="00842BE8"/>
    <w:rsid w:val="008438AE"/>
    <w:rsid w:val="00843C36"/>
    <w:rsid w:val="0084555A"/>
    <w:rsid w:val="00847253"/>
    <w:rsid w:val="0085013A"/>
    <w:rsid w:val="00850432"/>
    <w:rsid w:val="00850617"/>
    <w:rsid w:val="00850B00"/>
    <w:rsid w:val="0085219B"/>
    <w:rsid w:val="00853C53"/>
    <w:rsid w:val="00853FB4"/>
    <w:rsid w:val="00857FF7"/>
    <w:rsid w:val="0086119A"/>
    <w:rsid w:val="00862727"/>
    <w:rsid w:val="00862A62"/>
    <w:rsid w:val="008631A1"/>
    <w:rsid w:val="008677FA"/>
    <w:rsid w:val="00870752"/>
    <w:rsid w:val="00870812"/>
    <w:rsid w:val="00870BD8"/>
    <w:rsid w:val="00870FA0"/>
    <w:rsid w:val="00871622"/>
    <w:rsid w:val="008736BF"/>
    <w:rsid w:val="00873E9D"/>
    <w:rsid w:val="008755BA"/>
    <w:rsid w:val="00875B57"/>
    <w:rsid w:val="00876DEE"/>
    <w:rsid w:val="00877018"/>
    <w:rsid w:val="00877C05"/>
    <w:rsid w:val="00877D64"/>
    <w:rsid w:val="008827D6"/>
    <w:rsid w:val="00883FD3"/>
    <w:rsid w:val="008844A4"/>
    <w:rsid w:val="00885067"/>
    <w:rsid w:val="00886C2B"/>
    <w:rsid w:val="00886D75"/>
    <w:rsid w:val="00887EB4"/>
    <w:rsid w:val="00890D4C"/>
    <w:rsid w:val="0089176A"/>
    <w:rsid w:val="0089456E"/>
    <w:rsid w:val="00894710"/>
    <w:rsid w:val="0089573B"/>
    <w:rsid w:val="00895913"/>
    <w:rsid w:val="00896F23"/>
    <w:rsid w:val="00897085"/>
    <w:rsid w:val="008978FC"/>
    <w:rsid w:val="008A0277"/>
    <w:rsid w:val="008A3248"/>
    <w:rsid w:val="008A39F2"/>
    <w:rsid w:val="008A3A8F"/>
    <w:rsid w:val="008B054A"/>
    <w:rsid w:val="008B0DEF"/>
    <w:rsid w:val="008B0F78"/>
    <w:rsid w:val="008B3326"/>
    <w:rsid w:val="008B425F"/>
    <w:rsid w:val="008B48E4"/>
    <w:rsid w:val="008B5669"/>
    <w:rsid w:val="008B5FF2"/>
    <w:rsid w:val="008B6E2A"/>
    <w:rsid w:val="008B7D3F"/>
    <w:rsid w:val="008C00B1"/>
    <w:rsid w:val="008C0D25"/>
    <w:rsid w:val="008C1791"/>
    <w:rsid w:val="008C1BBF"/>
    <w:rsid w:val="008C2290"/>
    <w:rsid w:val="008C3357"/>
    <w:rsid w:val="008C4D7F"/>
    <w:rsid w:val="008C537D"/>
    <w:rsid w:val="008C5D16"/>
    <w:rsid w:val="008C613D"/>
    <w:rsid w:val="008C6AAB"/>
    <w:rsid w:val="008D0E1F"/>
    <w:rsid w:val="008D0F45"/>
    <w:rsid w:val="008D1F99"/>
    <w:rsid w:val="008D34DF"/>
    <w:rsid w:val="008D362D"/>
    <w:rsid w:val="008D42DE"/>
    <w:rsid w:val="008D4EA2"/>
    <w:rsid w:val="008D5EA1"/>
    <w:rsid w:val="008D62D5"/>
    <w:rsid w:val="008D68CF"/>
    <w:rsid w:val="008E00F8"/>
    <w:rsid w:val="008E028E"/>
    <w:rsid w:val="008E1CEB"/>
    <w:rsid w:val="008E1FFB"/>
    <w:rsid w:val="008E4C23"/>
    <w:rsid w:val="008E6D78"/>
    <w:rsid w:val="008F1108"/>
    <w:rsid w:val="008F12C2"/>
    <w:rsid w:val="008F16AE"/>
    <w:rsid w:val="008F1F6D"/>
    <w:rsid w:val="008F30A8"/>
    <w:rsid w:val="008F4052"/>
    <w:rsid w:val="008F626B"/>
    <w:rsid w:val="008F7614"/>
    <w:rsid w:val="008F7AD6"/>
    <w:rsid w:val="00901046"/>
    <w:rsid w:val="00902557"/>
    <w:rsid w:val="0091019C"/>
    <w:rsid w:val="00910783"/>
    <w:rsid w:val="009107E3"/>
    <w:rsid w:val="00913936"/>
    <w:rsid w:val="00915ADA"/>
    <w:rsid w:val="00915E6F"/>
    <w:rsid w:val="00915F64"/>
    <w:rsid w:val="00916FA7"/>
    <w:rsid w:val="00917BEA"/>
    <w:rsid w:val="00920D13"/>
    <w:rsid w:val="00922D8B"/>
    <w:rsid w:val="00923A40"/>
    <w:rsid w:val="00924EF8"/>
    <w:rsid w:val="0092618E"/>
    <w:rsid w:val="009300BD"/>
    <w:rsid w:val="0093033C"/>
    <w:rsid w:val="00930600"/>
    <w:rsid w:val="00930A5F"/>
    <w:rsid w:val="009341CB"/>
    <w:rsid w:val="0093458C"/>
    <w:rsid w:val="00935FE7"/>
    <w:rsid w:val="00936EC8"/>
    <w:rsid w:val="00943A02"/>
    <w:rsid w:val="00943F02"/>
    <w:rsid w:val="009474CA"/>
    <w:rsid w:val="00951EFC"/>
    <w:rsid w:val="009531D6"/>
    <w:rsid w:val="00954F0A"/>
    <w:rsid w:val="0095505A"/>
    <w:rsid w:val="00962763"/>
    <w:rsid w:val="0096419C"/>
    <w:rsid w:val="00964BE4"/>
    <w:rsid w:val="00964F44"/>
    <w:rsid w:val="00964FD2"/>
    <w:rsid w:val="00965332"/>
    <w:rsid w:val="009659EE"/>
    <w:rsid w:val="00967194"/>
    <w:rsid w:val="0096742F"/>
    <w:rsid w:val="009727AC"/>
    <w:rsid w:val="00973061"/>
    <w:rsid w:val="00973D08"/>
    <w:rsid w:val="00976E81"/>
    <w:rsid w:val="00977232"/>
    <w:rsid w:val="00977D67"/>
    <w:rsid w:val="00980CBD"/>
    <w:rsid w:val="009811A2"/>
    <w:rsid w:val="00981903"/>
    <w:rsid w:val="00981CB8"/>
    <w:rsid w:val="00984542"/>
    <w:rsid w:val="00985F89"/>
    <w:rsid w:val="00990601"/>
    <w:rsid w:val="009906A2"/>
    <w:rsid w:val="0099107C"/>
    <w:rsid w:val="009927CF"/>
    <w:rsid w:val="009934E6"/>
    <w:rsid w:val="0099550C"/>
    <w:rsid w:val="00995B65"/>
    <w:rsid w:val="009A001D"/>
    <w:rsid w:val="009A138E"/>
    <w:rsid w:val="009A14DC"/>
    <w:rsid w:val="009A1E8A"/>
    <w:rsid w:val="009A4EA2"/>
    <w:rsid w:val="009A5EB4"/>
    <w:rsid w:val="009A606B"/>
    <w:rsid w:val="009A6339"/>
    <w:rsid w:val="009A7168"/>
    <w:rsid w:val="009B02D4"/>
    <w:rsid w:val="009B372C"/>
    <w:rsid w:val="009B3C6B"/>
    <w:rsid w:val="009B3E7B"/>
    <w:rsid w:val="009B5187"/>
    <w:rsid w:val="009B5471"/>
    <w:rsid w:val="009B58FC"/>
    <w:rsid w:val="009B6D40"/>
    <w:rsid w:val="009C1DC3"/>
    <w:rsid w:val="009C5B87"/>
    <w:rsid w:val="009C5C01"/>
    <w:rsid w:val="009C61BB"/>
    <w:rsid w:val="009C7B95"/>
    <w:rsid w:val="009D4859"/>
    <w:rsid w:val="009D71BE"/>
    <w:rsid w:val="009D7ABB"/>
    <w:rsid w:val="009E050F"/>
    <w:rsid w:val="009E18AA"/>
    <w:rsid w:val="009E5D6C"/>
    <w:rsid w:val="009E6643"/>
    <w:rsid w:val="009F0505"/>
    <w:rsid w:val="009F1AAD"/>
    <w:rsid w:val="009F3F0E"/>
    <w:rsid w:val="009F4179"/>
    <w:rsid w:val="009F41CC"/>
    <w:rsid w:val="009F58DA"/>
    <w:rsid w:val="009F76AF"/>
    <w:rsid w:val="009F7ACA"/>
    <w:rsid w:val="00A00AF6"/>
    <w:rsid w:val="00A04226"/>
    <w:rsid w:val="00A04813"/>
    <w:rsid w:val="00A0569F"/>
    <w:rsid w:val="00A05C38"/>
    <w:rsid w:val="00A07F83"/>
    <w:rsid w:val="00A10F53"/>
    <w:rsid w:val="00A11FBD"/>
    <w:rsid w:val="00A123DC"/>
    <w:rsid w:val="00A141C1"/>
    <w:rsid w:val="00A16D1F"/>
    <w:rsid w:val="00A16E36"/>
    <w:rsid w:val="00A17BDA"/>
    <w:rsid w:val="00A17CA0"/>
    <w:rsid w:val="00A21CF2"/>
    <w:rsid w:val="00A22FC1"/>
    <w:rsid w:val="00A2472D"/>
    <w:rsid w:val="00A2583E"/>
    <w:rsid w:val="00A265EC"/>
    <w:rsid w:val="00A26FC5"/>
    <w:rsid w:val="00A31044"/>
    <w:rsid w:val="00A32C0B"/>
    <w:rsid w:val="00A33043"/>
    <w:rsid w:val="00A33B12"/>
    <w:rsid w:val="00A33E66"/>
    <w:rsid w:val="00A353FA"/>
    <w:rsid w:val="00A36D4C"/>
    <w:rsid w:val="00A401DA"/>
    <w:rsid w:val="00A409A6"/>
    <w:rsid w:val="00A42EB9"/>
    <w:rsid w:val="00A4377E"/>
    <w:rsid w:val="00A437E2"/>
    <w:rsid w:val="00A44B2B"/>
    <w:rsid w:val="00A47A37"/>
    <w:rsid w:val="00A505E2"/>
    <w:rsid w:val="00A51346"/>
    <w:rsid w:val="00A520CC"/>
    <w:rsid w:val="00A52DAF"/>
    <w:rsid w:val="00A53AC1"/>
    <w:rsid w:val="00A54994"/>
    <w:rsid w:val="00A55367"/>
    <w:rsid w:val="00A607C7"/>
    <w:rsid w:val="00A61869"/>
    <w:rsid w:val="00A61AB5"/>
    <w:rsid w:val="00A63735"/>
    <w:rsid w:val="00A63A7A"/>
    <w:rsid w:val="00A65962"/>
    <w:rsid w:val="00A65EDC"/>
    <w:rsid w:val="00A674D0"/>
    <w:rsid w:val="00A70553"/>
    <w:rsid w:val="00A7080D"/>
    <w:rsid w:val="00A70A4B"/>
    <w:rsid w:val="00A7358F"/>
    <w:rsid w:val="00A73A53"/>
    <w:rsid w:val="00A73F87"/>
    <w:rsid w:val="00A836F6"/>
    <w:rsid w:val="00A85A08"/>
    <w:rsid w:val="00A86615"/>
    <w:rsid w:val="00A90799"/>
    <w:rsid w:val="00A9156A"/>
    <w:rsid w:val="00A94F54"/>
    <w:rsid w:val="00A95E8E"/>
    <w:rsid w:val="00AA04D4"/>
    <w:rsid w:val="00AA066D"/>
    <w:rsid w:val="00AA164E"/>
    <w:rsid w:val="00AA1EC4"/>
    <w:rsid w:val="00AA6219"/>
    <w:rsid w:val="00AA62D8"/>
    <w:rsid w:val="00AA7F26"/>
    <w:rsid w:val="00AB0EAB"/>
    <w:rsid w:val="00AB1069"/>
    <w:rsid w:val="00AB130B"/>
    <w:rsid w:val="00AB14DF"/>
    <w:rsid w:val="00AB1C11"/>
    <w:rsid w:val="00AB2232"/>
    <w:rsid w:val="00AB2259"/>
    <w:rsid w:val="00AB2726"/>
    <w:rsid w:val="00AB58E4"/>
    <w:rsid w:val="00AB67DD"/>
    <w:rsid w:val="00AB6904"/>
    <w:rsid w:val="00AC0FE1"/>
    <w:rsid w:val="00AC114C"/>
    <w:rsid w:val="00AC1908"/>
    <w:rsid w:val="00AC1EE7"/>
    <w:rsid w:val="00AC339B"/>
    <w:rsid w:val="00AC3C4A"/>
    <w:rsid w:val="00AC4095"/>
    <w:rsid w:val="00AC43C7"/>
    <w:rsid w:val="00AD4682"/>
    <w:rsid w:val="00AD6004"/>
    <w:rsid w:val="00AE040A"/>
    <w:rsid w:val="00AE0D9A"/>
    <w:rsid w:val="00AE1381"/>
    <w:rsid w:val="00AE299D"/>
    <w:rsid w:val="00AE29DF"/>
    <w:rsid w:val="00AE709B"/>
    <w:rsid w:val="00AE7153"/>
    <w:rsid w:val="00AF06D4"/>
    <w:rsid w:val="00AF7CC9"/>
    <w:rsid w:val="00B00AC2"/>
    <w:rsid w:val="00B01B9F"/>
    <w:rsid w:val="00B040BA"/>
    <w:rsid w:val="00B041E1"/>
    <w:rsid w:val="00B0559D"/>
    <w:rsid w:val="00B07452"/>
    <w:rsid w:val="00B10345"/>
    <w:rsid w:val="00B131B1"/>
    <w:rsid w:val="00B14101"/>
    <w:rsid w:val="00B141A0"/>
    <w:rsid w:val="00B14513"/>
    <w:rsid w:val="00B1698A"/>
    <w:rsid w:val="00B16D14"/>
    <w:rsid w:val="00B20088"/>
    <w:rsid w:val="00B21A59"/>
    <w:rsid w:val="00B21D03"/>
    <w:rsid w:val="00B21EFA"/>
    <w:rsid w:val="00B22835"/>
    <w:rsid w:val="00B237C4"/>
    <w:rsid w:val="00B23C8F"/>
    <w:rsid w:val="00B24292"/>
    <w:rsid w:val="00B26846"/>
    <w:rsid w:val="00B274F2"/>
    <w:rsid w:val="00B32131"/>
    <w:rsid w:val="00B32158"/>
    <w:rsid w:val="00B33DBA"/>
    <w:rsid w:val="00B3492D"/>
    <w:rsid w:val="00B35B35"/>
    <w:rsid w:val="00B35F98"/>
    <w:rsid w:val="00B40439"/>
    <w:rsid w:val="00B41636"/>
    <w:rsid w:val="00B43B8E"/>
    <w:rsid w:val="00B44C65"/>
    <w:rsid w:val="00B4504F"/>
    <w:rsid w:val="00B46C5E"/>
    <w:rsid w:val="00B46F01"/>
    <w:rsid w:val="00B51A0A"/>
    <w:rsid w:val="00B51EB4"/>
    <w:rsid w:val="00B52923"/>
    <w:rsid w:val="00B531CE"/>
    <w:rsid w:val="00B578E1"/>
    <w:rsid w:val="00B579E3"/>
    <w:rsid w:val="00B57F80"/>
    <w:rsid w:val="00B61509"/>
    <w:rsid w:val="00B62089"/>
    <w:rsid w:val="00B658EB"/>
    <w:rsid w:val="00B67963"/>
    <w:rsid w:val="00B67B5F"/>
    <w:rsid w:val="00B702C6"/>
    <w:rsid w:val="00B7123C"/>
    <w:rsid w:val="00B714C6"/>
    <w:rsid w:val="00B77123"/>
    <w:rsid w:val="00B77192"/>
    <w:rsid w:val="00B808AD"/>
    <w:rsid w:val="00B80A69"/>
    <w:rsid w:val="00B8236B"/>
    <w:rsid w:val="00B83015"/>
    <w:rsid w:val="00B830E6"/>
    <w:rsid w:val="00B83EBC"/>
    <w:rsid w:val="00B83F45"/>
    <w:rsid w:val="00B8448A"/>
    <w:rsid w:val="00B853E9"/>
    <w:rsid w:val="00B85974"/>
    <w:rsid w:val="00B85AAB"/>
    <w:rsid w:val="00B86095"/>
    <w:rsid w:val="00B8610D"/>
    <w:rsid w:val="00B87AD9"/>
    <w:rsid w:val="00B90068"/>
    <w:rsid w:val="00B91212"/>
    <w:rsid w:val="00B92F0E"/>
    <w:rsid w:val="00B94F9D"/>
    <w:rsid w:val="00B966C4"/>
    <w:rsid w:val="00B96E37"/>
    <w:rsid w:val="00BA33C7"/>
    <w:rsid w:val="00BA35B0"/>
    <w:rsid w:val="00BA4155"/>
    <w:rsid w:val="00BA4358"/>
    <w:rsid w:val="00BA44BB"/>
    <w:rsid w:val="00BA5D9E"/>
    <w:rsid w:val="00BA65A2"/>
    <w:rsid w:val="00BA6863"/>
    <w:rsid w:val="00BA72DF"/>
    <w:rsid w:val="00BB057E"/>
    <w:rsid w:val="00BB185D"/>
    <w:rsid w:val="00BB1CCB"/>
    <w:rsid w:val="00BB2049"/>
    <w:rsid w:val="00BB27E1"/>
    <w:rsid w:val="00BB3CC5"/>
    <w:rsid w:val="00BC0753"/>
    <w:rsid w:val="00BC223F"/>
    <w:rsid w:val="00BC2292"/>
    <w:rsid w:val="00BC38AA"/>
    <w:rsid w:val="00BC45CF"/>
    <w:rsid w:val="00BC5538"/>
    <w:rsid w:val="00BC56FD"/>
    <w:rsid w:val="00BC609B"/>
    <w:rsid w:val="00BC6B53"/>
    <w:rsid w:val="00BD085D"/>
    <w:rsid w:val="00BD27C5"/>
    <w:rsid w:val="00BD2AFC"/>
    <w:rsid w:val="00BD376D"/>
    <w:rsid w:val="00BD3829"/>
    <w:rsid w:val="00BD7D98"/>
    <w:rsid w:val="00BE03C9"/>
    <w:rsid w:val="00BE0675"/>
    <w:rsid w:val="00BE0BB2"/>
    <w:rsid w:val="00BE0E6E"/>
    <w:rsid w:val="00BE160D"/>
    <w:rsid w:val="00BE4C54"/>
    <w:rsid w:val="00BE7881"/>
    <w:rsid w:val="00BF1351"/>
    <w:rsid w:val="00C00BAA"/>
    <w:rsid w:val="00C02948"/>
    <w:rsid w:val="00C035CB"/>
    <w:rsid w:val="00C03D60"/>
    <w:rsid w:val="00C0556D"/>
    <w:rsid w:val="00C061B0"/>
    <w:rsid w:val="00C06D7A"/>
    <w:rsid w:val="00C07D13"/>
    <w:rsid w:val="00C11923"/>
    <w:rsid w:val="00C122A9"/>
    <w:rsid w:val="00C1693F"/>
    <w:rsid w:val="00C16D31"/>
    <w:rsid w:val="00C203CB"/>
    <w:rsid w:val="00C20AD7"/>
    <w:rsid w:val="00C20C47"/>
    <w:rsid w:val="00C229AF"/>
    <w:rsid w:val="00C23805"/>
    <w:rsid w:val="00C24BF7"/>
    <w:rsid w:val="00C26C5A"/>
    <w:rsid w:val="00C3054D"/>
    <w:rsid w:val="00C307F2"/>
    <w:rsid w:val="00C310E9"/>
    <w:rsid w:val="00C3192A"/>
    <w:rsid w:val="00C32C62"/>
    <w:rsid w:val="00C33622"/>
    <w:rsid w:val="00C362B1"/>
    <w:rsid w:val="00C3697E"/>
    <w:rsid w:val="00C37903"/>
    <w:rsid w:val="00C4053B"/>
    <w:rsid w:val="00C40812"/>
    <w:rsid w:val="00C408A0"/>
    <w:rsid w:val="00C40BE5"/>
    <w:rsid w:val="00C41A9E"/>
    <w:rsid w:val="00C46C6F"/>
    <w:rsid w:val="00C46E52"/>
    <w:rsid w:val="00C50FB3"/>
    <w:rsid w:val="00C51849"/>
    <w:rsid w:val="00C536D0"/>
    <w:rsid w:val="00C546B5"/>
    <w:rsid w:val="00C6351A"/>
    <w:rsid w:val="00C6422A"/>
    <w:rsid w:val="00C64A2C"/>
    <w:rsid w:val="00C669DD"/>
    <w:rsid w:val="00C6718F"/>
    <w:rsid w:val="00C71A87"/>
    <w:rsid w:val="00C74D05"/>
    <w:rsid w:val="00C75695"/>
    <w:rsid w:val="00C813A3"/>
    <w:rsid w:val="00C82ACB"/>
    <w:rsid w:val="00C83019"/>
    <w:rsid w:val="00C850F2"/>
    <w:rsid w:val="00C87D30"/>
    <w:rsid w:val="00C92349"/>
    <w:rsid w:val="00C9512C"/>
    <w:rsid w:val="00C9544C"/>
    <w:rsid w:val="00C96A00"/>
    <w:rsid w:val="00C96E21"/>
    <w:rsid w:val="00C97297"/>
    <w:rsid w:val="00CA1405"/>
    <w:rsid w:val="00CA150D"/>
    <w:rsid w:val="00CA183A"/>
    <w:rsid w:val="00CA36D0"/>
    <w:rsid w:val="00CA5035"/>
    <w:rsid w:val="00CB0795"/>
    <w:rsid w:val="00CB081B"/>
    <w:rsid w:val="00CB0CF4"/>
    <w:rsid w:val="00CB425F"/>
    <w:rsid w:val="00CB5FD4"/>
    <w:rsid w:val="00CB7192"/>
    <w:rsid w:val="00CC35FD"/>
    <w:rsid w:val="00CC4270"/>
    <w:rsid w:val="00CC67CA"/>
    <w:rsid w:val="00CC7374"/>
    <w:rsid w:val="00CD1AC5"/>
    <w:rsid w:val="00CD1B59"/>
    <w:rsid w:val="00CD35F0"/>
    <w:rsid w:val="00CD3C6D"/>
    <w:rsid w:val="00CD43F5"/>
    <w:rsid w:val="00CD5393"/>
    <w:rsid w:val="00CD66B7"/>
    <w:rsid w:val="00CE696A"/>
    <w:rsid w:val="00CE7E21"/>
    <w:rsid w:val="00CF0D8D"/>
    <w:rsid w:val="00CF1111"/>
    <w:rsid w:val="00CF11D4"/>
    <w:rsid w:val="00CF14D0"/>
    <w:rsid w:val="00CF15EB"/>
    <w:rsid w:val="00CF2AAB"/>
    <w:rsid w:val="00CF365F"/>
    <w:rsid w:val="00CF36CC"/>
    <w:rsid w:val="00CF3786"/>
    <w:rsid w:val="00D00400"/>
    <w:rsid w:val="00D0093F"/>
    <w:rsid w:val="00D0116F"/>
    <w:rsid w:val="00D02DEC"/>
    <w:rsid w:val="00D03341"/>
    <w:rsid w:val="00D03DC7"/>
    <w:rsid w:val="00D0769B"/>
    <w:rsid w:val="00D104FF"/>
    <w:rsid w:val="00D11D93"/>
    <w:rsid w:val="00D14225"/>
    <w:rsid w:val="00D1580A"/>
    <w:rsid w:val="00D15A4E"/>
    <w:rsid w:val="00D1632F"/>
    <w:rsid w:val="00D16915"/>
    <w:rsid w:val="00D17B80"/>
    <w:rsid w:val="00D17F68"/>
    <w:rsid w:val="00D20859"/>
    <w:rsid w:val="00D22EA4"/>
    <w:rsid w:val="00D240E0"/>
    <w:rsid w:val="00D248CC"/>
    <w:rsid w:val="00D260EF"/>
    <w:rsid w:val="00D31246"/>
    <w:rsid w:val="00D33DB5"/>
    <w:rsid w:val="00D3529F"/>
    <w:rsid w:val="00D35BA2"/>
    <w:rsid w:val="00D35C61"/>
    <w:rsid w:val="00D40DAC"/>
    <w:rsid w:val="00D419B9"/>
    <w:rsid w:val="00D41D5A"/>
    <w:rsid w:val="00D45378"/>
    <w:rsid w:val="00D46D31"/>
    <w:rsid w:val="00D50709"/>
    <w:rsid w:val="00D5304B"/>
    <w:rsid w:val="00D530AE"/>
    <w:rsid w:val="00D53654"/>
    <w:rsid w:val="00D550B9"/>
    <w:rsid w:val="00D5556A"/>
    <w:rsid w:val="00D558A3"/>
    <w:rsid w:val="00D56EEF"/>
    <w:rsid w:val="00D6112A"/>
    <w:rsid w:val="00D616EC"/>
    <w:rsid w:val="00D622F2"/>
    <w:rsid w:val="00D655FD"/>
    <w:rsid w:val="00D676E1"/>
    <w:rsid w:val="00D6779E"/>
    <w:rsid w:val="00D714BC"/>
    <w:rsid w:val="00D71A5B"/>
    <w:rsid w:val="00D73378"/>
    <w:rsid w:val="00D740BF"/>
    <w:rsid w:val="00D74B24"/>
    <w:rsid w:val="00D74D5D"/>
    <w:rsid w:val="00D7509D"/>
    <w:rsid w:val="00D7545C"/>
    <w:rsid w:val="00D75E3F"/>
    <w:rsid w:val="00D7792F"/>
    <w:rsid w:val="00D806DC"/>
    <w:rsid w:val="00D810E6"/>
    <w:rsid w:val="00D81A5C"/>
    <w:rsid w:val="00D81B41"/>
    <w:rsid w:val="00D84294"/>
    <w:rsid w:val="00D84F16"/>
    <w:rsid w:val="00D8559D"/>
    <w:rsid w:val="00D86A3C"/>
    <w:rsid w:val="00D879E2"/>
    <w:rsid w:val="00D87C2C"/>
    <w:rsid w:val="00D915DA"/>
    <w:rsid w:val="00D920AA"/>
    <w:rsid w:val="00D935AC"/>
    <w:rsid w:val="00D96A4A"/>
    <w:rsid w:val="00DA1785"/>
    <w:rsid w:val="00DA1A41"/>
    <w:rsid w:val="00DA1B94"/>
    <w:rsid w:val="00DA3017"/>
    <w:rsid w:val="00DA5971"/>
    <w:rsid w:val="00DA636C"/>
    <w:rsid w:val="00DA73BE"/>
    <w:rsid w:val="00DB04B9"/>
    <w:rsid w:val="00DB1EF0"/>
    <w:rsid w:val="00DB421F"/>
    <w:rsid w:val="00DB65AC"/>
    <w:rsid w:val="00DB7106"/>
    <w:rsid w:val="00DB754E"/>
    <w:rsid w:val="00DC09F7"/>
    <w:rsid w:val="00DC59BA"/>
    <w:rsid w:val="00DC5A8E"/>
    <w:rsid w:val="00DC5ABB"/>
    <w:rsid w:val="00DC6450"/>
    <w:rsid w:val="00DC697D"/>
    <w:rsid w:val="00DC7702"/>
    <w:rsid w:val="00DD132B"/>
    <w:rsid w:val="00DD2A5C"/>
    <w:rsid w:val="00DD2B1A"/>
    <w:rsid w:val="00DD4CD7"/>
    <w:rsid w:val="00DD56FE"/>
    <w:rsid w:val="00DD74CD"/>
    <w:rsid w:val="00DD7677"/>
    <w:rsid w:val="00DE0A3E"/>
    <w:rsid w:val="00DE1D99"/>
    <w:rsid w:val="00DE2590"/>
    <w:rsid w:val="00DE36DC"/>
    <w:rsid w:val="00DE5386"/>
    <w:rsid w:val="00DE582E"/>
    <w:rsid w:val="00DE6646"/>
    <w:rsid w:val="00DE6DA6"/>
    <w:rsid w:val="00DE7C5B"/>
    <w:rsid w:val="00DF29CB"/>
    <w:rsid w:val="00DF3122"/>
    <w:rsid w:val="00DF48FD"/>
    <w:rsid w:val="00DF7993"/>
    <w:rsid w:val="00E00249"/>
    <w:rsid w:val="00E0120A"/>
    <w:rsid w:val="00E03593"/>
    <w:rsid w:val="00E04537"/>
    <w:rsid w:val="00E04750"/>
    <w:rsid w:val="00E058FF"/>
    <w:rsid w:val="00E1224B"/>
    <w:rsid w:val="00E15DEA"/>
    <w:rsid w:val="00E16452"/>
    <w:rsid w:val="00E17DB5"/>
    <w:rsid w:val="00E21DDD"/>
    <w:rsid w:val="00E223D9"/>
    <w:rsid w:val="00E228BD"/>
    <w:rsid w:val="00E23584"/>
    <w:rsid w:val="00E238A6"/>
    <w:rsid w:val="00E23E09"/>
    <w:rsid w:val="00E23FCD"/>
    <w:rsid w:val="00E246B6"/>
    <w:rsid w:val="00E26181"/>
    <w:rsid w:val="00E27B69"/>
    <w:rsid w:val="00E31759"/>
    <w:rsid w:val="00E323FC"/>
    <w:rsid w:val="00E3454E"/>
    <w:rsid w:val="00E363B7"/>
    <w:rsid w:val="00E40DB8"/>
    <w:rsid w:val="00E41B09"/>
    <w:rsid w:val="00E42280"/>
    <w:rsid w:val="00E42761"/>
    <w:rsid w:val="00E42BB2"/>
    <w:rsid w:val="00E43FE2"/>
    <w:rsid w:val="00E4574A"/>
    <w:rsid w:val="00E5227C"/>
    <w:rsid w:val="00E53F03"/>
    <w:rsid w:val="00E544B2"/>
    <w:rsid w:val="00E54805"/>
    <w:rsid w:val="00E54B58"/>
    <w:rsid w:val="00E56541"/>
    <w:rsid w:val="00E56D50"/>
    <w:rsid w:val="00E56E4E"/>
    <w:rsid w:val="00E6408E"/>
    <w:rsid w:val="00E64CA8"/>
    <w:rsid w:val="00E67C90"/>
    <w:rsid w:val="00E725BB"/>
    <w:rsid w:val="00E7487A"/>
    <w:rsid w:val="00E74C92"/>
    <w:rsid w:val="00E816C6"/>
    <w:rsid w:val="00E825FA"/>
    <w:rsid w:val="00E84901"/>
    <w:rsid w:val="00E84994"/>
    <w:rsid w:val="00E84B51"/>
    <w:rsid w:val="00E84F52"/>
    <w:rsid w:val="00E85360"/>
    <w:rsid w:val="00E8618C"/>
    <w:rsid w:val="00E8629A"/>
    <w:rsid w:val="00E8658E"/>
    <w:rsid w:val="00EA29B5"/>
    <w:rsid w:val="00EA4C41"/>
    <w:rsid w:val="00EA55FC"/>
    <w:rsid w:val="00EA7B23"/>
    <w:rsid w:val="00EB0274"/>
    <w:rsid w:val="00EB0D90"/>
    <w:rsid w:val="00EB16E4"/>
    <w:rsid w:val="00EB389D"/>
    <w:rsid w:val="00EB622E"/>
    <w:rsid w:val="00EB7F6A"/>
    <w:rsid w:val="00EC1D19"/>
    <w:rsid w:val="00EC2372"/>
    <w:rsid w:val="00EC4733"/>
    <w:rsid w:val="00EC6B51"/>
    <w:rsid w:val="00EC747A"/>
    <w:rsid w:val="00EC7BED"/>
    <w:rsid w:val="00ED0AAC"/>
    <w:rsid w:val="00ED1CEF"/>
    <w:rsid w:val="00ED2FF3"/>
    <w:rsid w:val="00ED38E4"/>
    <w:rsid w:val="00ED4DE6"/>
    <w:rsid w:val="00ED573E"/>
    <w:rsid w:val="00ED5CE1"/>
    <w:rsid w:val="00ED7433"/>
    <w:rsid w:val="00ED74AF"/>
    <w:rsid w:val="00EE1EDF"/>
    <w:rsid w:val="00EE4F97"/>
    <w:rsid w:val="00EE506F"/>
    <w:rsid w:val="00EE5CAF"/>
    <w:rsid w:val="00EE7706"/>
    <w:rsid w:val="00EF050F"/>
    <w:rsid w:val="00EF0CA2"/>
    <w:rsid w:val="00EF3917"/>
    <w:rsid w:val="00EF60B4"/>
    <w:rsid w:val="00EF6C4A"/>
    <w:rsid w:val="00EF7D8D"/>
    <w:rsid w:val="00F0074E"/>
    <w:rsid w:val="00F030D0"/>
    <w:rsid w:val="00F0500D"/>
    <w:rsid w:val="00F051F0"/>
    <w:rsid w:val="00F07746"/>
    <w:rsid w:val="00F07B00"/>
    <w:rsid w:val="00F1180B"/>
    <w:rsid w:val="00F11E43"/>
    <w:rsid w:val="00F12C03"/>
    <w:rsid w:val="00F12DAF"/>
    <w:rsid w:val="00F13854"/>
    <w:rsid w:val="00F14289"/>
    <w:rsid w:val="00F14EB3"/>
    <w:rsid w:val="00F15AEA"/>
    <w:rsid w:val="00F15C69"/>
    <w:rsid w:val="00F1678F"/>
    <w:rsid w:val="00F17432"/>
    <w:rsid w:val="00F208E0"/>
    <w:rsid w:val="00F22046"/>
    <w:rsid w:val="00F2431C"/>
    <w:rsid w:val="00F249F1"/>
    <w:rsid w:val="00F30B56"/>
    <w:rsid w:val="00F317D9"/>
    <w:rsid w:val="00F3195A"/>
    <w:rsid w:val="00F3289F"/>
    <w:rsid w:val="00F35DE1"/>
    <w:rsid w:val="00F36C5F"/>
    <w:rsid w:val="00F36C9B"/>
    <w:rsid w:val="00F37FB5"/>
    <w:rsid w:val="00F40C77"/>
    <w:rsid w:val="00F427FE"/>
    <w:rsid w:val="00F43938"/>
    <w:rsid w:val="00F44BB3"/>
    <w:rsid w:val="00F46B5A"/>
    <w:rsid w:val="00F51EA0"/>
    <w:rsid w:val="00F5294B"/>
    <w:rsid w:val="00F5312C"/>
    <w:rsid w:val="00F536F6"/>
    <w:rsid w:val="00F557F3"/>
    <w:rsid w:val="00F569BA"/>
    <w:rsid w:val="00F577A9"/>
    <w:rsid w:val="00F57AA4"/>
    <w:rsid w:val="00F62CA3"/>
    <w:rsid w:val="00F62DEE"/>
    <w:rsid w:val="00F67E35"/>
    <w:rsid w:val="00F72C38"/>
    <w:rsid w:val="00F73EA5"/>
    <w:rsid w:val="00F75A93"/>
    <w:rsid w:val="00F766F5"/>
    <w:rsid w:val="00F77D65"/>
    <w:rsid w:val="00F8182A"/>
    <w:rsid w:val="00F82E7E"/>
    <w:rsid w:val="00F83170"/>
    <w:rsid w:val="00F85B57"/>
    <w:rsid w:val="00F90B1D"/>
    <w:rsid w:val="00F92046"/>
    <w:rsid w:val="00F935F4"/>
    <w:rsid w:val="00F937D3"/>
    <w:rsid w:val="00F955C8"/>
    <w:rsid w:val="00FA1240"/>
    <w:rsid w:val="00FA1646"/>
    <w:rsid w:val="00FA185D"/>
    <w:rsid w:val="00FA25B3"/>
    <w:rsid w:val="00FA39B2"/>
    <w:rsid w:val="00FA5FD2"/>
    <w:rsid w:val="00FA663D"/>
    <w:rsid w:val="00FA671E"/>
    <w:rsid w:val="00FA72C8"/>
    <w:rsid w:val="00FB048D"/>
    <w:rsid w:val="00FB0CBF"/>
    <w:rsid w:val="00FB12F9"/>
    <w:rsid w:val="00FB2A0E"/>
    <w:rsid w:val="00FB3711"/>
    <w:rsid w:val="00FB47AE"/>
    <w:rsid w:val="00FB52E5"/>
    <w:rsid w:val="00FB6509"/>
    <w:rsid w:val="00FC0F9D"/>
    <w:rsid w:val="00FC12DD"/>
    <w:rsid w:val="00FC173B"/>
    <w:rsid w:val="00FC441C"/>
    <w:rsid w:val="00FC4457"/>
    <w:rsid w:val="00FC6133"/>
    <w:rsid w:val="00FC6C94"/>
    <w:rsid w:val="00FC6E93"/>
    <w:rsid w:val="00FC754B"/>
    <w:rsid w:val="00FD0226"/>
    <w:rsid w:val="00FD0416"/>
    <w:rsid w:val="00FD4401"/>
    <w:rsid w:val="00FD58BB"/>
    <w:rsid w:val="00FD77E3"/>
    <w:rsid w:val="00FE0088"/>
    <w:rsid w:val="00FE0EEE"/>
    <w:rsid w:val="00FE1689"/>
    <w:rsid w:val="00FE1F3D"/>
    <w:rsid w:val="00FE255D"/>
    <w:rsid w:val="00FE2C94"/>
    <w:rsid w:val="00FE48CF"/>
    <w:rsid w:val="00FE4DF5"/>
    <w:rsid w:val="00FE7477"/>
    <w:rsid w:val="00FF1BA7"/>
    <w:rsid w:val="00FF22E5"/>
    <w:rsid w:val="00FF25D2"/>
    <w:rsid w:val="00FF27C6"/>
    <w:rsid w:val="00FF2E43"/>
    <w:rsid w:val="00FF5BC1"/>
    <w:rsid w:val="00FF7288"/>
    <w:rsid w:val="00FF78AB"/>
    <w:rsid w:val="00FF7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94"/>
    <w:pPr>
      <w:bidi/>
    </w:pPr>
    <w:rPr>
      <w:rFonts w:eastAsiaTheme="minorEastAsia"/>
    </w:rPr>
  </w:style>
  <w:style w:type="paragraph" w:styleId="2">
    <w:name w:val="heading 2"/>
    <w:basedOn w:val="a"/>
    <w:next w:val="a"/>
    <w:link w:val="2Char"/>
    <w:uiPriority w:val="9"/>
    <w:semiHidden/>
    <w:unhideWhenUsed/>
    <w:qFormat/>
    <w:rsid w:val="009F7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129B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194"/>
    <w:pPr>
      <w:bidi/>
      <w:spacing w:after="0" w:line="240" w:lineRule="auto"/>
    </w:pPr>
    <w:rPr>
      <w:rFonts w:eastAsiaTheme="minorEastAsia"/>
    </w:rPr>
  </w:style>
  <w:style w:type="paragraph" w:styleId="a4">
    <w:name w:val="List Paragraph"/>
    <w:basedOn w:val="a"/>
    <w:uiPriority w:val="34"/>
    <w:qFormat/>
    <w:rsid w:val="00967194"/>
    <w:pPr>
      <w:ind w:left="720"/>
      <w:contextualSpacing/>
    </w:pPr>
    <w:rPr>
      <w:rFonts w:eastAsiaTheme="minorHAnsi"/>
    </w:rPr>
  </w:style>
  <w:style w:type="character" w:customStyle="1" w:styleId="hps">
    <w:name w:val="hps"/>
    <w:basedOn w:val="a0"/>
    <w:rsid w:val="00B274F2"/>
  </w:style>
  <w:style w:type="character" w:customStyle="1" w:styleId="shorttext">
    <w:name w:val="short_text"/>
    <w:basedOn w:val="a0"/>
    <w:rsid w:val="00CA1405"/>
  </w:style>
  <w:style w:type="table" w:styleId="a5">
    <w:name w:val="Table Grid"/>
    <w:basedOn w:val="a1"/>
    <w:uiPriority w:val="59"/>
    <w:rsid w:val="000308FB"/>
    <w:pPr>
      <w:spacing w:after="0" w:line="240" w:lineRule="auto"/>
    </w:pPr>
    <w:rPr>
      <w:rFonts w:ascii="Calibri" w:eastAsia="Times New Roman"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rsid w:val="008129B5"/>
    <w:rPr>
      <w:rFonts w:ascii="Times New Roman" w:eastAsia="Times New Roman" w:hAnsi="Times New Roman" w:cs="Times New Roman"/>
      <w:b/>
      <w:bCs/>
      <w:sz w:val="27"/>
      <w:szCs w:val="27"/>
    </w:rPr>
  </w:style>
  <w:style w:type="character" w:customStyle="1" w:styleId="st">
    <w:name w:val="st"/>
    <w:basedOn w:val="a0"/>
    <w:rsid w:val="002876E2"/>
  </w:style>
  <w:style w:type="paragraph" w:styleId="a6">
    <w:name w:val="header"/>
    <w:basedOn w:val="a"/>
    <w:link w:val="Char"/>
    <w:uiPriority w:val="99"/>
    <w:unhideWhenUsed/>
    <w:rsid w:val="002E41C0"/>
    <w:pPr>
      <w:tabs>
        <w:tab w:val="center" w:pos="4153"/>
        <w:tab w:val="right" w:pos="8306"/>
      </w:tabs>
      <w:spacing w:after="0" w:line="240" w:lineRule="auto"/>
    </w:pPr>
  </w:style>
  <w:style w:type="character" w:customStyle="1" w:styleId="Char">
    <w:name w:val="رأس الصفحة Char"/>
    <w:basedOn w:val="a0"/>
    <w:link w:val="a6"/>
    <w:uiPriority w:val="99"/>
    <w:rsid w:val="002E41C0"/>
    <w:rPr>
      <w:rFonts w:eastAsiaTheme="minorEastAsia"/>
    </w:rPr>
  </w:style>
  <w:style w:type="paragraph" w:styleId="a7">
    <w:name w:val="footer"/>
    <w:basedOn w:val="a"/>
    <w:link w:val="Char0"/>
    <w:uiPriority w:val="99"/>
    <w:unhideWhenUsed/>
    <w:rsid w:val="002E41C0"/>
    <w:pPr>
      <w:tabs>
        <w:tab w:val="center" w:pos="4153"/>
        <w:tab w:val="right" w:pos="8306"/>
      </w:tabs>
      <w:spacing w:after="0" w:line="240" w:lineRule="auto"/>
    </w:pPr>
  </w:style>
  <w:style w:type="character" w:customStyle="1" w:styleId="Char0">
    <w:name w:val="تذييل الصفحة Char"/>
    <w:basedOn w:val="a0"/>
    <w:link w:val="a7"/>
    <w:uiPriority w:val="99"/>
    <w:rsid w:val="002E41C0"/>
    <w:rPr>
      <w:rFonts w:eastAsiaTheme="minorEastAsia"/>
    </w:rPr>
  </w:style>
  <w:style w:type="paragraph" w:styleId="a8">
    <w:name w:val="Balloon Text"/>
    <w:basedOn w:val="a"/>
    <w:link w:val="Char1"/>
    <w:uiPriority w:val="99"/>
    <w:semiHidden/>
    <w:unhideWhenUsed/>
    <w:rsid w:val="00F62CA3"/>
    <w:pPr>
      <w:spacing w:after="0" w:line="240" w:lineRule="auto"/>
    </w:pPr>
    <w:rPr>
      <w:rFonts w:ascii="Tahoma" w:eastAsiaTheme="minorHAnsi" w:hAnsi="Tahoma" w:cs="Tahoma"/>
      <w:sz w:val="16"/>
      <w:szCs w:val="16"/>
    </w:rPr>
  </w:style>
  <w:style w:type="character" w:customStyle="1" w:styleId="Char1">
    <w:name w:val="نص في بالون Char"/>
    <w:basedOn w:val="a0"/>
    <w:link w:val="a8"/>
    <w:uiPriority w:val="99"/>
    <w:semiHidden/>
    <w:rsid w:val="00F62CA3"/>
    <w:rPr>
      <w:rFonts w:ascii="Tahoma" w:hAnsi="Tahoma" w:cs="Tahoma"/>
      <w:sz w:val="16"/>
      <w:szCs w:val="16"/>
    </w:rPr>
  </w:style>
  <w:style w:type="character" w:styleId="Hyperlink">
    <w:name w:val="Hyperlink"/>
    <w:basedOn w:val="a0"/>
    <w:uiPriority w:val="99"/>
    <w:unhideWhenUsed/>
    <w:rsid w:val="00F62CA3"/>
    <w:rPr>
      <w:color w:val="0000FF" w:themeColor="hyperlink"/>
      <w:u w:val="single"/>
    </w:rPr>
  </w:style>
  <w:style w:type="paragraph" w:styleId="a9">
    <w:name w:val="footnote text"/>
    <w:basedOn w:val="a"/>
    <w:link w:val="Char2"/>
    <w:uiPriority w:val="99"/>
    <w:unhideWhenUsed/>
    <w:rsid w:val="00F51EA0"/>
    <w:pPr>
      <w:spacing w:after="0" w:line="240" w:lineRule="auto"/>
    </w:pPr>
    <w:rPr>
      <w:rFonts w:eastAsiaTheme="minorHAnsi"/>
      <w:sz w:val="20"/>
      <w:szCs w:val="20"/>
    </w:rPr>
  </w:style>
  <w:style w:type="character" w:customStyle="1" w:styleId="Char2">
    <w:name w:val="نص حاشية سفلية Char"/>
    <w:basedOn w:val="a0"/>
    <w:link w:val="a9"/>
    <w:uiPriority w:val="99"/>
    <w:rsid w:val="00F51EA0"/>
    <w:rPr>
      <w:sz w:val="20"/>
      <w:szCs w:val="20"/>
    </w:rPr>
  </w:style>
  <w:style w:type="character" w:styleId="aa">
    <w:name w:val="footnote reference"/>
    <w:basedOn w:val="a0"/>
    <w:uiPriority w:val="99"/>
    <w:semiHidden/>
    <w:unhideWhenUsed/>
    <w:rsid w:val="00F51EA0"/>
    <w:rPr>
      <w:vertAlign w:val="superscript"/>
    </w:rPr>
  </w:style>
  <w:style w:type="paragraph" w:styleId="ab">
    <w:name w:val="endnote text"/>
    <w:basedOn w:val="a"/>
    <w:link w:val="Char3"/>
    <w:uiPriority w:val="99"/>
    <w:semiHidden/>
    <w:unhideWhenUsed/>
    <w:rsid w:val="00176703"/>
    <w:pPr>
      <w:spacing w:after="0" w:line="240" w:lineRule="auto"/>
    </w:pPr>
    <w:rPr>
      <w:sz w:val="20"/>
      <w:szCs w:val="20"/>
    </w:rPr>
  </w:style>
  <w:style w:type="character" w:customStyle="1" w:styleId="Char3">
    <w:name w:val="نص تعليق ختامي Char"/>
    <w:basedOn w:val="a0"/>
    <w:link w:val="ab"/>
    <w:uiPriority w:val="99"/>
    <w:semiHidden/>
    <w:rsid w:val="00176703"/>
    <w:rPr>
      <w:rFonts w:eastAsiaTheme="minorEastAsia"/>
      <w:sz w:val="20"/>
      <w:szCs w:val="20"/>
    </w:rPr>
  </w:style>
  <w:style w:type="character" w:styleId="ac">
    <w:name w:val="endnote reference"/>
    <w:basedOn w:val="a0"/>
    <w:uiPriority w:val="99"/>
    <w:semiHidden/>
    <w:unhideWhenUsed/>
    <w:rsid w:val="00176703"/>
    <w:rPr>
      <w:vertAlign w:val="superscript"/>
    </w:rPr>
  </w:style>
  <w:style w:type="character" w:styleId="ad">
    <w:name w:val="annotation reference"/>
    <w:basedOn w:val="a0"/>
    <w:uiPriority w:val="99"/>
    <w:semiHidden/>
    <w:unhideWhenUsed/>
    <w:rsid w:val="00AF7CC9"/>
    <w:rPr>
      <w:sz w:val="16"/>
      <w:szCs w:val="16"/>
    </w:rPr>
  </w:style>
  <w:style w:type="paragraph" w:styleId="ae">
    <w:name w:val="annotation text"/>
    <w:basedOn w:val="a"/>
    <w:link w:val="Char4"/>
    <w:uiPriority w:val="99"/>
    <w:semiHidden/>
    <w:unhideWhenUsed/>
    <w:rsid w:val="00AF7CC9"/>
    <w:pPr>
      <w:spacing w:line="240" w:lineRule="auto"/>
    </w:pPr>
    <w:rPr>
      <w:sz w:val="20"/>
      <w:szCs w:val="20"/>
    </w:rPr>
  </w:style>
  <w:style w:type="character" w:customStyle="1" w:styleId="Char4">
    <w:name w:val="نص تعليق Char"/>
    <w:basedOn w:val="a0"/>
    <w:link w:val="ae"/>
    <w:uiPriority w:val="99"/>
    <w:semiHidden/>
    <w:rsid w:val="00AF7CC9"/>
    <w:rPr>
      <w:rFonts w:eastAsiaTheme="minorEastAsia"/>
      <w:sz w:val="20"/>
      <w:szCs w:val="20"/>
    </w:rPr>
  </w:style>
  <w:style w:type="paragraph" w:styleId="af">
    <w:name w:val="annotation subject"/>
    <w:basedOn w:val="ae"/>
    <w:next w:val="ae"/>
    <w:link w:val="Char5"/>
    <w:uiPriority w:val="99"/>
    <w:semiHidden/>
    <w:unhideWhenUsed/>
    <w:rsid w:val="00AF7CC9"/>
    <w:rPr>
      <w:b/>
      <w:bCs/>
    </w:rPr>
  </w:style>
  <w:style w:type="character" w:customStyle="1" w:styleId="Char5">
    <w:name w:val="موضوع تعليق Char"/>
    <w:basedOn w:val="Char4"/>
    <w:link w:val="af"/>
    <w:uiPriority w:val="99"/>
    <w:semiHidden/>
    <w:rsid w:val="00AF7CC9"/>
    <w:rPr>
      <w:rFonts w:eastAsiaTheme="minorEastAsia"/>
      <w:b/>
      <w:bCs/>
      <w:sz w:val="20"/>
      <w:szCs w:val="20"/>
    </w:rPr>
  </w:style>
  <w:style w:type="character" w:customStyle="1" w:styleId="jlqj4b">
    <w:name w:val="jlqj4b"/>
    <w:basedOn w:val="a0"/>
    <w:rsid w:val="002A47BB"/>
  </w:style>
  <w:style w:type="paragraph" w:styleId="HTML">
    <w:name w:val="HTML Preformatted"/>
    <w:basedOn w:val="a"/>
    <w:link w:val="HTMLChar"/>
    <w:uiPriority w:val="99"/>
    <w:unhideWhenUsed/>
    <w:rsid w:val="0064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47C27"/>
    <w:rPr>
      <w:rFonts w:ascii="Courier New" w:eastAsia="Times New Roman" w:hAnsi="Courier New" w:cs="Courier New"/>
      <w:sz w:val="20"/>
      <w:szCs w:val="20"/>
    </w:rPr>
  </w:style>
  <w:style w:type="character" w:customStyle="1" w:styleId="y2iqfc">
    <w:name w:val="y2iqfc"/>
    <w:basedOn w:val="a0"/>
    <w:rsid w:val="00647C27"/>
  </w:style>
  <w:style w:type="character" w:styleId="af0">
    <w:name w:val="Emphasis"/>
    <w:basedOn w:val="a0"/>
    <w:uiPriority w:val="20"/>
    <w:qFormat/>
    <w:rsid w:val="00B830E6"/>
    <w:rPr>
      <w:i/>
      <w:iCs/>
    </w:rPr>
  </w:style>
  <w:style w:type="character" w:customStyle="1" w:styleId="2Char">
    <w:name w:val="عنوان 2 Char"/>
    <w:basedOn w:val="a0"/>
    <w:link w:val="2"/>
    <w:uiPriority w:val="9"/>
    <w:semiHidden/>
    <w:rsid w:val="009F7ACA"/>
    <w:rPr>
      <w:rFonts w:asciiTheme="majorHAnsi" w:eastAsiaTheme="majorEastAsia" w:hAnsiTheme="majorHAnsi" w:cstheme="majorBidi"/>
      <w:b/>
      <w:bCs/>
      <w:color w:val="4F81BD" w:themeColor="accent1"/>
      <w:sz w:val="26"/>
      <w:szCs w:val="26"/>
    </w:rPr>
  </w:style>
  <w:style w:type="character" w:styleId="af1">
    <w:name w:val="Strong"/>
    <w:basedOn w:val="a0"/>
    <w:uiPriority w:val="22"/>
    <w:qFormat/>
    <w:rsid w:val="007C4E05"/>
    <w:rPr>
      <w:b/>
      <w:bCs/>
    </w:rPr>
  </w:style>
  <w:style w:type="character" w:styleId="af2">
    <w:name w:val="page number"/>
    <w:basedOn w:val="a0"/>
    <w:uiPriority w:val="99"/>
    <w:semiHidden/>
    <w:unhideWhenUsed/>
    <w:rsid w:val="00772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94"/>
    <w:pPr>
      <w:bidi/>
    </w:pPr>
    <w:rPr>
      <w:rFonts w:eastAsiaTheme="minorEastAsia"/>
    </w:rPr>
  </w:style>
  <w:style w:type="paragraph" w:styleId="2">
    <w:name w:val="heading 2"/>
    <w:basedOn w:val="a"/>
    <w:next w:val="a"/>
    <w:link w:val="2Char"/>
    <w:uiPriority w:val="9"/>
    <w:semiHidden/>
    <w:unhideWhenUsed/>
    <w:qFormat/>
    <w:rsid w:val="009F7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129B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194"/>
    <w:pPr>
      <w:bidi/>
      <w:spacing w:after="0" w:line="240" w:lineRule="auto"/>
    </w:pPr>
    <w:rPr>
      <w:rFonts w:eastAsiaTheme="minorEastAsia"/>
    </w:rPr>
  </w:style>
  <w:style w:type="paragraph" w:styleId="a4">
    <w:name w:val="List Paragraph"/>
    <w:basedOn w:val="a"/>
    <w:uiPriority w:val="34"/>
    <w:qFormat/>
    <w:rsid w:val="00967194"/>
    <w:pPr>
      <w:ind w:left="720"/>
      <w:contextualSpacing/>
    </w:pPr>
    <w:rPr>
      <w:rFonts w:eastAsiaTheme="minorHAnsi"/>
    </w:rPr>
  </w:style>
  <w:style w:type="character" w:customStyle="1" w:styleId="hps">
    <w:name w:val="hps"/>
    <w:basedOn w:val="a0"/>
    <w:rsid w:val="00B274F2"/>
  </w:style>
  <w:style w:type="character" w:customStyle="1" w:styleId="shorttext">
    <w:name w:val="short_text"/>
    <w:basedOn w:val="a0"/>
    <w:rsid w:val="00CA1405"/>
  </w:style>
  <w:style w:type="table" w:styleId="a5">
    <w:name w:val="Table Grid"/>
    <w:basedOn w:val="a1"/>
    <w:uiPriority w:val="59"/>
    <w:rsid w:val="000308FB"/>
    <w:pPr>
      <w:spacing w:after="0" w:line="240" w:lineRule="auto"/>
    </w:pPr>
    <w:rPr>
      <w:rFonts w:ascii="Calibri" w:eastAsia="Times New Roman"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rsid w:val="008129B5"/>
    <w:rPr>
      <w:rFonts w:ascii="Times New Roman" w:eastAsia="Times New Roman" w:hAnsi="Times New Roman" w:cs="Times New Roman"/>
      <w:b/>
      <w:bCs/>
      <w:sz w:val="27"/>
      <w:szCs w:val="27"/>
    </w:rPr>
  </w:style>
  <w:style w:type="character" w:customStyle="1" w:styleId="st">
    <w:name w:val="st"/>
    <w:basedOn w:val="a0"/>
    <w:rsid w:val="002876E2"/>
  </w:style>
  <w:style w:type="paragraph" w:styleId="a6">
    <w:name w:val="header"/>
    <w:basedOn w:val="a"/>
    <w:link w:val="Char"/>
    <w:uiPriority w:val="99"/>
    <w:unhideWhenUsed/>
    <w:rsid w:val="002E41C0"/>
    <w:pPr>
      <w:tabs>
        <w:tab w:val="center" w:pos="4153"/>
        <w:tab w:val="right" w:pos="8306"/>
      </w:tabs>
      <w:spacing w:after="0" w:line="240" w:lineRule="auto"/>
    </w:pPr>
  </w:style>
  <w:style w:type="character" w:customStyle="1" w:styleId="Char">
    <w:name w:val="رأس الصفحة Char"/>
    <w:basedOn w:val="a0"/>
    <w:link w:val="a6"/>
    <w:uiPriority w:val="99"/>
    <w:rsid w:val="002E41C0"/>
    <w:rPr>
      <w:rFonts w:eastAsiaTheme="minorEastAsia"/>
    </w:rPr>
  </w:style>
  <w:style w:type="paragraph" w:styleId="a7">
    <w:name w:val="footer"/>
    <w:basedOn w:val="a"/>
    <w:link w:val="Char0"/>
    <w:uiPriority w:val="99"/>
    <w:unhideWhenUsed/>
    <w:rsid w:val="002E41C0"/>
    <w:pPr>
      <w:tabs>
        <w:tab w:val="center" w:pos="4153"/>
        <w:tab w:val="right" w:pos="8306"/>
      </w:tabs>
      <w:spacing w:after="0" w:line="240" w:lineRule="auto"/>
    </w:pPr>
  </w:style>
  <w:style w:type="character" w:customStyle="1" w:styleId="Char0">
    <w:name w:val="تذييل الصفحة Char"/>
    <w:basedOn w:val="a0"/>
    <w:link w:val="a7"/>
    <w:uiPriority w:val="99"/>
    <w:rsid w:val="002E41C0"/>
    <w:rPr>
      <w:rFonts w:eastAsiaTheme="minorEastAsia"/>
    </w:rPr>
  </w:style>
  <w:style w:type="paragraph" w:styleId="a8">
    <w:name w:val="Balloon Text"/>
    <w:basedOn w:val="a"/>
    <w:link w:val="Char1"/>
    <w:uiPriority w:val="99"/>
    <w:semiHidden/>
    <w:unhideWhenUsed/>
    <w:rsid w:val="00F62CA3"/>
    <w:pPr>
      <w:spacing w:after="0" w:line="240" w:lineRule="auto"/>
    </w:pPr>
    <w:rPr>
      <w:rFonts w:ascii="Tahoma" w:eastAsiaTheme="minorHAnsi" w:hAnsi="Tahoma" w:cs="Tahoma"/>
      <w:sz w:val="16"/>
      <w:szCs w:val="16"/>
    </w:rPr>
  </w:style>
  <w:style w:type="character" w:customStyle="1" w:styleId="Char1">
    <w:name w:val="نص في بالون Char"/>
    <w:basedOn w:val="a0"/>
    <w:link w:val="a8"/>
    <w:uiPriority w:val="99"/>
    <w:semiHidden/>
    <w:rsid w:val="00F62CA3"/>
    <w:rPr>
      <w:rFonts w:ascii="Tahoma" w:hAnsi="Tahoma" w:cs="Tahoma"/>
      <w:sz w:val="16"/>
      <w:szCs w:val="16"/>
    </w:rPr>
  </w:style>
  <w:style w:type="character" w:styleId="Hyperlink">
    <w:name w:val="Hyperlink"/>
    <w:basedOn w:val="a0"/>
    <w:uiPriority w:val="99"/>
    <w:unhideWhenUsed/>
    <w:rsid w:val="00F62CA3"/>
    <w:rPr>
      <w:color w:val="0000FF" w:themeColor="hyperlink"/>
      <w:u w:val="single"/>
    </w:rPr>
  </w:style>
  <w:style w:type="paragraph" w:styleId="a9">
    <w:name w:val="footnote text"/>
    <w:basedOn w:val="a"/>
    <w:link w:val="Char2"/>
    <w:uiPriority w:val="99"/>
    <w:unhideWhenUsed/>
    <w:rsid w:val="00F51EA0"/>
    <w:pPr>
      <w:spacing w:after="0" w:line="240" w:lineRule="auto"/>
    </w:pPr>
    <w:rPr>
      <w:rFonts w:eastAsiaTheme="minorHAnsi"/>
      <w:sz w:val="20"/>
      <w:szCs w:val="20"/>
    </w:rPr>
  </w:style>
  <w:style w:type="character" w:customStyle="1" w:styleId="Char2">
    <w:name w:val="نص حاشية سفلية Char"/>
    <w:basedOn w:val="a0"/>
    <w:link w:val="a9"/>
    <w:uiPriority w:val="99"/>
    <w:rsid w:val="00F51EA0"/>
    <w:rPr>
      <w:sz w:val="20"/>
      <w:szCs w:val="20"/>
    </w:rPr>
  </w:style>
  <w:style w:type="character" w:styleId="aa">
    <w:name w:val="footnote reference"/>
    <w:basedOn w:val="a0"/>
    <w:uiPriority w:val="99"/>
    <w:semiHidden/>
    <w:unhideWhenUsed/>
    <w:rsid w:val="00F51EA0"/>
    <w:rPr>
      <w:vertAlign w:val="superscript"/>
    </w:rPr>
  </w:style>
  <w:style w:type="paragraph" w:styleId="ab">
    <w:name w:val="endnote text"/>
    <w:basedOn w:val="a"/>
    <w:link w:val="Char3"/>
    <w:uiPriority w:val="99"/>
    <w:semiHidden/>
    <w:unhideWhenUsed/>
    <w:rsid w:val="00176703"/>
    <w:pPr>
      <w:spacing w:after="0" w:line="240" w:lineRule="auto"/>
    </w:pPr>
    <w:rPr>
      <w:sz w:val="20"/>
      <w:szCs w:val="20"/>
    </w:rPr>
  </w:style>
  <w:style w:type="character" w:customStyle="1" w:styleId="Char3">
    <w:name w:val="نص تعليق ختامي Char"/>
    <w:basedOn w:val="a0"/>
    <w:link w:val="ab"/>
    <w:uiPriority w:val="99"/>
    <w:semiHidden/>
    <w:rsid w:val="00176703"/>
    <w:rPr>
      <w:rFonts w:eastAsiaTheme="minorEastAsia"/>
      <w:sz w:val="20"/>
      <w:szCs w:val="20"/>
    </w:rPr>
  </w:style>
  <w:style w:type="character" w:styleId="ac">
    <w:name w:val="endnote reference"/>
    <w:basedOn w:val="a0"/>
    <w:uiPriority w:val="99"/>
    <w:semiHidden/>
    <w:unhideWhenUsed/>
    <w:rsid w:val="00176703"/>
    <w:rPr>
      <w:vertAlign w:val="superscript"/>
    </w:rPr>
  </w:style>
  <w:style w:type="character" w:styleId="ad">
    <w:name w:val="annotation reference"/>
    <w:basedOn w:val="a0"/>
    <w:uiPriority w:val="99"/>
    <w:semiHidden/>
    <w:unhideWhenUsed/>
    <w:rsid w:val="00AF7CC9"/>
    <w:rPr>
      <w:sz w:val="16"/>
      <w:szCs w:val="16"/>
    </w:rPr>
  </w:style>
  <w:style w:type="paragraph" w:styleId="ae">
    <w:name w:val="annotation text"/>
    <w:basedOn w:val="a"/>
    <w:link w:val="Char4"/>
    <w:uiPriority w:val="99"/>
    <w:semiHidden/>
    <w:unhideWhenUsed/>
    <w:rsid w:val="00AF7CC9"/>
    <w:pPr>
      <w:spacing w:line="240" w:lineRule="auto"/>
    </w:pPr>
    <w:rPr>
      <w:sz w:val="20"/>
      <w:szCs w:val="20"/>
    </w:rPr>
  </w:style>
  <w:style w:type="character" w:customStyle="1" w:styleId="Char4">
    <w:name w:val="نص تعليق Char"/>
    <w:basedOn w:val="a0"/>
    <w:link w:val="ae"/>
    <w:uiPriority w:val="99"/>
    <w:semiHidden/>
    <w:rsid w:val="00AF7CC9"/>
    <w:rPr>
      <w:rFonts w:eastAsiaTheme="minorEastAsia"/>
      <w:sz w:val="20"/>
      <w:szCs w:val="20"/>
    </w:rPr>
  </w:style>
  <w:style w:type="paragraph" w:styleId="af">
    <w:name w:val="annotation subject"/>
    <w:basedOn w:val="ae"/>
    <w:next w:val="ae"/>
    <w:link w:val="Char5"/>
    <w:uiPriority w:val="99"/>
    <w:semiHidden/>
    <w:unhideWhenUsed/>
    <w:rsid w:val="00AF7CC9"/>
    <w:rPr>
      <w:b/>
      <w:bCs/>
    </w:rPr>
  </w:style>
  <w:style w:type="character" w:customStyle="1" w:styleId="Char5">
    <w:name w:val="موضوع تعليق Char"/>
    <w:basedOn w:val="Char4"/>
    <w:link w:val="af"/>
    <w:uiPriority w:val="99"/>
    <w:semiHidden/>
    <w:rsid w:val="00AF7CC9"/>
    <w:rPr>
      <w:rFonts w:eastAsiaTheme="minorEastAsia"/>
      <w:b/>
      <w:bCs/>
      <w:sz w:val="20"/>
      <w:szCs w:val="20"/>
    </w:rPr>
  </w:style>
  <w:style w:type="character" w:customStyle="1" w:styleId="jlqj4b">
    <w:name w:val="jlqj4b"/>
    <w:basedOn w:val="a0"/>
    <w:rsid w:val="002A47BB"/>
  </w:style>
  <w:style w:type="paragraph" w:styleId="HTML">
    <w:name w:val="HTML Preformatted"/>
    <w:basedOn w:val="a"/>
    <w:link w:val="HTMLChar"/>
    <w:uiPriority w:val="99"/>
    <w:unhideWhenUsed/>
    <w:rsid w:val="0064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47C27"/>
    <w:rPr>
      <w:rFonts w:ascii="Courier New" w:eastAsia="Times New Roman" w:hAnsi="Courier New" w:cs="Courier New"/>
      <w:sz w:val="20"/>
      <w:szCs w:val="20"/>
    </w:rPr>
  </w:style>
  <w:style w:type="character" w:customStyle="1" w:styleId="y2iqfc">
    <w:name w:val="y2iqfc"/>
    <w:basedOn w:val="a0"/>
    <w:rsid w:val="00647C27"/>
  </w:style>
  <w:style w:type="character" w:styleId="af0">
    <w:name w:val="Emphasis"/>
    <w:basedOn w:val="a0"/>
    <w:uiPriority w:val="20"/>
    <w:qFormat/>
    <w:rsid w:val="00B830E6"/>
    <w:rPr>
      <w:i/>
      <w:iCs/>
    </w:rPr>
  </w:style>
  <w:style w:type="character" w:customStyle="1" w:styleId="2Char">
    <w:name w:val="عنوان 2 Char"/>
    <w:basedOn w:val="a0"/>
    <w:link w:val="2"/>
    <w:uiPriority w:val="9"/>
    <w:semiHidden/>
    <w:rsid w:val="009F7ACA"/>
    <w:rPr>
      <w:rFonts w:asciiTheme="majorHAnsi" w:eastAsiaTheme="majorEastAsia" w:hAnsiTheme="majorHAnsi" w:cstheme="majorBidi"/>
      <w:b/>
      <w:bCs/>
      <w:color w:val="4F81BD" w:themeColor="accent1"/>
      <w:sz w:val="26"/>
      <w:szCs w:val="26"/>
    </w:rPr>
  </w:style>
  <w:style w:type="character" w:styleId="af1">
    <w:name w:val="Strong"/>
    <w:basedOn w:val="a0"/>
    <w:uiPriority w:val="22"/>
    <w:qFormat/>
    <w:rsid w:val="007C4E05"/>
    <w:rPr>
      <w:b/>
      <w:bCs/>
    </w:rPr>
  </w:style>
  <w:style w:type="character" w:styleId="af2">
    <w:name w:val="page number"/>
    <w:basedOn w:val="a0"/>
    <w:uiPriority w:val="99"/>
    <w:semiHidden/>
    <w:unhideWhenUsed/>
    <w:rsid w:val="0077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717">
      <w:bodyDiv w:val="1"/>
      <w:marLeft w:val="0"/>
      <w:marRight w:val="0"/>
      <w:marTop w:val="0"/>
      <w:marBottom w:val="0"/>
      <w:divBdr>
        <w:top w:val="none" w:sz="0" w:space="0" w:color="auto"/>
        <w:left w:val="none" w:sz="0" w:space="0" w:color="auto"/>
        <w:bottom w:val="none" w:sz="0" w:space="0" w:color="auto"/>
        <w:right w:val="none" w:sz="0" w:space="0" w:color="auto"/>
      </w:divBdr>
      <w:divsChild>
        <w:div w:id="46955966">
          <w:marLeft w:val="0"/>
          <w:marRight w:val="0"/>
          <w:marTop w:val="0"/>
          <w:marBottom w:val="0"/>
          <w:divBdr>
            <w:top w:val="none" w:sz="0" w:space="0" w:color="auto"/>
            <w:left w:val="none" w:sz="0" w:space="0" w:color="auto"/>
            <w:bottom w:val="none" w:sz="0" w:space="0" w:color="auto"/>
            <w:right w:val="none" w:sz="0" w:space="0" w:color="auto"/>
          </w:divBdr>
        </w:div>
      </w:divsChild>
    </w:div>
    <w:div w:id="441807651">
      <w:bodyDiv w:val="1"/>
      <w:marLeft w:val="0"/>
      <w:marRight w:val="0"/>
      <w:marTop w:val="0"/>
      <w:marBottom w:val="0"/>
      <w:divBdr>
        <w:top w:val="none" w:sz="0" w:space="0" w:color="auto"/>
        <w:left w:val="none" w:sz="0" w:space="0" w:color="auto"/>
        <w:bottom w:val="none" w:sz="0" w:space="0" w:color="auto"/>
        <w:right w:val="none" w:sz="0" w:space="0" w:color="auto"/>
      </w:divBdr>
    </w:div>
    <w:div w:id="535196795">
      <w:bodyDiv w:val="1"/>
      <w:marLeft w:val="0"/>
      <w:marRight w:val="0"/>
      <w:marTop w:val="0"/>
      <w:marBottom w:val="0"/>
      <w:divBdr>
        <w:top w:val="none" w:sz="0" w:space="0" w:color="auto"/>
        <w:left w:val="none" w:sz="0" w:space="0" w:color="auto"/>
        <w:bottom w:val="none" w:sz="0" w:space="0" w:color="auto"/>
        <w:right w:val="none" w:sz="0" w:space="0" w:color="auto"/>
      </w:divBdr>
    </w:div>
    <w:div w:id="595677040">
      <w:bodyDiv w:val="1"/>
      <w:marLeft w:val="0"/>
      <w:marRight w:val="0"/>
      <w:marTop w:val="0"/>
      <w:marBottom w:val="0"/>
      <w:divBdr>
        <w:top w:val="none" w:sz="0" w:space="0" w:color="auto"/>
        <w:left w:val="none" w:sz="0" w:space="0" w:color="auto"/>
        <w:bottom w:val="none" w:sz="0" w:space="0" w:color="auto"/>
        <w:right w:val="none" w:sz="0" w:space="0" w:color="auto"/>
      </w:divBdr>
    </w:div>
    <w:div w:id="629751808">
      <w:bodyDiv w:val="1"/>
      <w:marLeft w:val="0"/>
      <w:marRight w:val="0"/>
      <w:marTop w:val="0"/>
      <w:marBottom w:val="0"/>
      <w:divBdr>
        <w:top w:val="none" w:sz="0" w:space="0" w:color="auto"/>
        <w:left w:val="none" w:sz="0" w:space="0" w:color="auto"/>
        <w:bottom w:val="none" w:sz="0" w:space="0" w:color="auto"/>
        <w:right w:val="none" w:sz="0" w:space="0" w:color="auto"/>
      </w:divBdr>
    </w:div>
    <w:div w:id="710770190">
      <w:bodyDiv w:val="1"/>
      <w:marLeft w:val="0"/>
      <w:marRight w:val="0"/>
      <w:marTop w:val="0"/>
      <w:marBottom w:val="0"/>
      <w:divBdr>
        <w:top w:val="none" w:sz="0" w:space="0" w:color="auto"/>
        <w:left w:val="none" w:sz="0" w:space="0" w:color="auto"/>
        <w:bottom w:val="none" w:sz="0" w:space="0" w:color="auto"/>
        <w:right w:val="none" w:sz="0" w:space="0" w:color="auto"/>
      </w:divBdr>
    </w:div>
    <w:div w:id="792018618">
      <w:bodyDiv w:val="1"/>
      <w:marLeft w:val="0"/>
      <w:marRight w:val="0"/>
      <w:marTop w:val="0"/>
      <w:marBottom w:val="0"/>
      <w:divBdr>
        <w:top w:val="none" w:sz="0" w:space="0" w:color="auto"/>
        <w:left w:val="none" w:sz="0" w:space="0" w:color="auto"/>
        <w:bottom w:val="none" w:sz="0" w:space="0" w:color="auto"/>
        <w:right w:val="none" w:sz="0" w:space="0" w:color="auto"/>
      </w:divBdr>
      <w:divsChild>
        <w:div w:id="1563061453">
          <w:marLeft w:val="0"/>
          <w:marRight w:val="0"/>
          <w:marTop w:val="0"/>
          <w:marBottom w:val="0"/>
          <w:divBdr>
            <w:top w:val="none" w:sz="0" w:space="0" w:color="auto"/>
            <w:left w:val="none" w:sz="0" w:space="0" w:color="auto"/>
            <w:bottom w:val="none" w:sz="0" w:space="0" w:color="auto"/>
            <w:right w:val="none" w:sz="0" w:space="0" w:color="auto"/>
          </w:divBdr>
        </w:div>
      </w:divsChild>
    </w:div>
    <w:div w:id="847136074">
      <w:bodyDiv w:val="1"/>
      <w:marLeft w:val="0"/>
      <w:marRight w:val="0"/>
      <w:marTop w:val="0"/>
      <w:marBottom w:val="0"/>
      <w:divBdr>
        <w:top w:val="none" w:sz="0" w:space="0" w:color="auto"/>
        <w:left w:val="none" w:sz="0" w:space="0" w:color="auto"/>
        <w:bottom w:val="none" w:sz="0" w:space="0" w:color="auto"/>
        <w:right w:val="none" w:sz="0" w:space="0" w:color="auto"/>
      </w:divBdr>
    </w:div>
    <w:div w:id="920717121">
      <w:bodyDiv w:val="1"/>
      <w:marLeft w:val="0"/>
      <w:marRight w:val="0"/>
      <w:marTop w:val="0"/>
      <w:marBottom w:val="0"/>
      <w:divBdr>
        <w:top w:val="none" w:sz="0" w:space="0" w:color="auto"/>
        <w:left w:val="none" w:sz="0" w:space="0" w:color="auto"/>
        <w:bottom w:val="none" w:sz="0" w:space="0" w:color="auto"/>
        <w:right w:val="none" w:sz="0" w:space="0" w:color="auto"/>
      </w:divBdr>
    </w:div>
    <w:div w:id="1123352771">
      <w:bodyDiv w:val="1"/>
      <w:marLeft w:val="0"/>
      <w:marRight w:val="0"/>
      <w:marTop w:val="0"/>
      <w:marBottom w:val="0"/>
      <w:divBdr>
        <w:top w:val="none" w:sz="0" w:space="0" w:color="auto"/>
        <w:left w:val="none" w:sz="0" w:space="0" w:color="auto"/>
        <w:bottom w:val="none" w:sz="0" w:space="0" w:color="auto"/>
        <w:right w:val="none" w:sz="0" w:space="0" w:color="auto"/>
      </w:divBdr>
    </w:div>
    <w:div w:id="1308586511">
      <w:bodyDiv w:val="1"/>
      <w:marLeft w:val="0"/>
      <w:marRight w:val="0"/>
      <w:marTop w:val="0"/>
      <w:marBottom w:val="0"/>
      <w:divBdr>
        <w:top w:val="none" w:sz="0" w:space="0" w:color="auto"/>
        <w:left w:val="none" w:sz="0" w:space="0" w:color="auto"/>
        <w:bottom w:val="none" w:sz="0" w:space="0" w:color="auto"/>
        <w:right w:val="none" w:sz="0" w:space="0" w:color="auto"/>
      </w:divBdr>
    </w:div>
    <w:div w:id="1449934863">
      <w:bodyDiv w:val="1"/>
      <w:marLeft w:val="0"/>
      <w:marRight w:val="0"/>
      <w:marTop w:val="0"/>
      <w:marBottom w:val="0"/>
      <w:divBdr>
        <w:top w:val="none" w:sz="0" w:space="0" w:color="auto"/>
        <w:left w:val="none" w:sz="0" w:space="0" w:color="auto"/>
        <w:bottom w:val="none" w:sz="0" w:space="0" w:color="auto"/>
        <w:right w:val="none" w:sz="0" w:space="0" w:color="auto"/>
      </w:divBdr>
      <w:divsChild>
        <w:div w:id="390153486">
          <w:marLeft w:val="0"/>
          <w:marRight w:val="0"/>
          <w:marTop w:val="0"/>
          <w:marBottom w:val="0"/>
          <w:divBdr>
            <w:top w:val="none" w:sz="0" w:space="0" w:color="auto"/>
            <w:left w:val="none" w:sz="0" w:space="0" w:color="auto"/>
            <w:bottom w:val="none" w:sz="0" w:space="0" w:color="auto"/>
            <w:right w:val="none" w:sz="0" w:space="0" w:color="auto"/>
          </w:divBdr>
        </w:div>
      </w:divsChild>
    </w:div>
    <w:div w:id="1528526391">
      <w:bodyDiv w:val="1"/>
      <w:marLeft w:val="0"/>
      <w:marRight w:val="0"/>
      <w:marTop w:val="0"/>
      <w:marBottom w:val="0"/>
      <w:divBdr>
        <w:top w:val="none" w:sz="0" w:space="0" w:color="auto"/>
        <w:left w:val="none" w:sz="0" w:space="0" w:color="auto"/>
        <w:bottom w:val="none" w:sz="0" w:space="0" w:color="auto"/>
        <w:right w:val="none" w:sz="0" w:space="0" w:color="auto"/>
      </w:divBdr>
      <w:divsChild>
        <w:div w:id="1444838721">
          <w:marLeft w:val="0"/>
          <w:marRight w:val="0"/>
          <w:marTop w:val="0"/>
          <w:marBottom w:val="0"/>
          <w:divBdr>
            <w:top w:val="none" w:sz="0" w:space="0" w:color="auto"/>
            <w:left w:val="none" w:sz="0" w:space="0" w:color="auto"/>
            <w:bottom w:val="none" w:sz="0" w:space="0" w:color="auto"/>
            <w:right w:val="none" w:sz="0" w:space="0" w:color="auto"/>
          </w:divBdr>
        </w:div>
      </w:divsChild>
    </w:div>
    <w:div w:id="1681273349">
      <w:bodyDiv w:val="1"/>
      <w:marLeft w:val="0"/>
      <w:marRight w:val="0"/>
      <w:marTop w:val="0"/>
      <w:marBottom w:val="0"/>
      <w:divBdr>
        <w:top w:val="none" w:sz="0" w:space="0" w:color="auto"/>
        <w:left w:val="none" w:sz="0" w:space="0" w:color="auto"/>
        <w:bottom w:val="none" w:sz="0" w:space="0" w:color="auto"/>
        <w:right w:val="none" w:sz="0" w:space="0" w:color="auto"/>
      </w:divBdr>
    </w:div>
    <w:div w:id="1685981116">
      <w:bodyDiv w:val="1"/>
      <w:marLeft w:val="0"/>
      <w:marRight w:val="0"/>
      <w:marTop w:val="0"/>
      <w:marBottom w:val="0"/>
      <w:divBdr>
        <w:top w:val="none" w:sz="0" w:space="0" w:color="auto"/>
        <w:left w:val="none" w:sz="0" w:space="0" w:color="auto"/>
        <w:bottom w:val="none" w:sz="0" w:space="0" w:color="auto"/>
        <w:right w:val="none" w:sz="0" w:space="0" w:color="auto"/>
      </w:divBdr>
      <w:divsChild>
        <w:div w:id="945621015">
          <w:marLeft w:val="0"/>
          <w:marRight w:val="0"/>
          <w:marTop w:val="0"/>
          <w:marBottom w:val="0"/>
          <w:divBdr>
            <w:top w:val="none" w:sz="0" w:space="0" w:color="auto"/>
            <w:left w:val="none" w:sz="0" w:space="0" w:color="auto"/>
            <w:bottom w:val="none" w:sz="0" w:space="0" w:color="auto"/>
            <w:right w:val="none" w:sz="0" w:space="0" w:color="auto"/>
          </w:divBdr>
        </w:div>
      </w:divsChild>
    </w:div>
    <w:div w:id="1786994918">
      <w:bodyDiv w:val="1"/>
      <w:marLeft w:val="0"/>
      <w:marRight w:val="0"/>
      <w:marTop w:val="0"/>
      <w:marBottom w:val="0"/>
      <w:divBdr>
        <w:top w:val="none" w:sz="0" w:space="0" w:color="auto"/>
        <w:left w:val="none" w:sz="0" w:space="0" w:color="auto"/>
        <w:bottom w:val="none" w:sz="0" w:space="0" w:color="auto"/>
        <w:right w:val="none" w:sz="0" w:space="0" w:color="auto"/>
      </w:divBdr>
      <w:divsChild>
        <w:div w:id="2036954490">
          <w:marLeft w:val="0"/>
          <w:marRight w:val="0"/>
          <w:marTop w:val="0"/>
          <w:marBottom w:val="0"/>
          <w:divBdr>
            <w:top w:val="none" w:sz="0" w:space="0" w:color="auto"/>
            <w:left w:val="none" w:sz="0" w:space="0" w:color="auto"/>
            <w:bottom w:val="none" w:sz="0" w:space="0" w:color="auto"/>
            <w:right w:val="none" w:sz="0" w:space="0" w:color="auto"/>
          </w:divBdr>
        </w:div>
      </w:divsChild>
    </w:div>
    <w:div w:id="2082218066">
      <w:bodyDiv w:val="1"/>
      <w:marLeft w:val="0"/>
      <w:marRight w:val="0"/>
      <w:marTop w:val="0"/>
      <w:marBottom w:val="0"/>
      <w:divBdr>
        <w:top w:val="none" w:sz="0" w:space="0" w:color="auto"/>
        <w:left w:val="none" w:sz="0" w:space="0" w:color="auto"/>
        <w:bottom w:val="none" w:sz="0" w:space="0" w:color="auto"/>
        <w:right w:val="none" w:sz="0" w:space="0" w:color="auto"/>
      </w:divBdr>
      <w:divsChild>
        <w:div w:id="117121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ider.hussein@cofarts.uobaghdad.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711F-2EA3-4DB2-A3EB-183E0B51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8930</TotalTime>
  <Pages>26</Pages>
  <Words>7232</Words>
  <Characters>41223</Characters>
  <Application>Microsoft Office Word</Application>
  <DocSecurity>0</DocSecurity>
  <Lines>343</Lines>
  <Paragraphs>96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zeegaa</dc:creator>
  <cp:lastModifiedBy>NewDay Center</cp:lastModifiedBy>
  <cp:revision>1410</cp:revision>
  <cp:lastPrinted>2016-11-18T09:26:00Z</cp:lastPrinted>
  <dcterms:created xsi:type="dcterms:W3CDTF">2016-09-14T05:35:00Z</dcterms:created>
  <dcterms:modified xsi:type="dcterms:W3CDTF">2022-01-16T07:15:00Z</dcterms:modified>
</cp:coreProperties>
</file>