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65CB" w14:textId="6D3CC160" w:rsidR="00BB59D9" w:rsidRPr="00B941F5" w:rsidRDefault="00BB59D9">
      <w:pPr>
        <w:rPr>
          <w:b/>
          <w:bCs/>
          <w:sz w:val="32"/>
          <w:szCs w:val="32"/>
          <w:rtl/>
        </w:rPr>
      </w:pPr>
      <w:r w:rsidRPr="00B941F5">
        <w:rPr>
          <w:rFonts w:hint="cs"/>
          <w:b/>
          <w:bCs/>
          <w:sz w:val="32"/>
          <w:szCs w:val="32"/>
          <w:rtl/>
        </w:rPr>
        <w:t xml:space="preserve">كليه </w:t>
      </w:r>
      <w:r w:rsidR="00C97456" w:rsidRPr="00B941F5">
        <w:rPr>
          <w:rFonts w:hint="cs"/>
          <w:b/>
          <w:bCs/>
          <w:sz w:val="32"/>
          <w:szCs w:val="32"/>
          <w:rtl/>
        </w:rPr>
        <w:t>التربية</w:t>
      </w:r>
      <w:r w:rsidRPr="00B941F5">
        <w:rPr>
          <w:rFonts w:hint="cs"/>
          <w:b/>
          <w:bCs/>
          <w:sz w:val="32"/>
          <w:szCs w:val="32"/>
          <w:rtl/>
        </w:rPr>
        <w:t xml:space="preserve"> </w:t>
      </w:r>
      <w:r w:rsidR="00C97456" w:rsidRPr="00B941F5">
        <w:rPr>
          <w:rFonts w:hint="cs"/>
          <w:b/>
          <w:bCs/>
          <w:sz w:val="32"/>
          <w:szCs w:val="32"/>
          <w:rtl/>
        </w:rPr>
        <w:t>البدنية</w:t>
      </w:r>
      <w:r w:rsidRPr="00B941F5">
        <w:rPr>
          <w:rFonts w:hint="cs"/>
          <w:b/>
          <w:bCs/>
          <w:sz w:val="32"/>
          <w:szCs w:val="32"/>
          <w:rtl/>
        </w:rPr>
        <w:t xml:space="preserve"> وعلوم </w:t>
      </w:r>
      <w:r w:rsidR="00C97456" w:rsidRPr="00B941F5">
        <w:rPr>
          <w:rFonts w:hint="cs"/>
          <w:b/>
          <w:bCs/>
          <w:sz w:val="32"/>
          <w:szCs w:val="32"/>
          <w:rtl/>
        </w:rPr>
        <w:t>الرياضة</w:t>
      </w:r>
      <w:r w:rsidRPr="00B941F5">
        <w:rPr>
          <w:rFonts w:hint="cs"/>
          <w:b/>
          <w:bCs/>
          <w:sz w:val="32"/>
          <w:szCs w:val="32"/>
          <w:rtl/>
        </w:rPr>
        <w:t xml:space="preserve"> للبنات </w:t>
      </w:r>
    </w:p>
    <w:p w14:paraId="1292257B" w14:textId="1E1C41B8" w:rsidR="00BB59D9" w:rsidRPr="00B941F5" w:rsidRDefault="00BB59D9">
      <w:pPr>
        <w:rPr>
          <w:b/>
          <w:bCs/>
          <w:sz w:val="32"/>
          <w:szCs w:val="32"/>
          <w:rtl/>
        </w:rPr>
      </w:pPr>
      <w:r w:rsidRPr="00B941F5">
        <w:rPr>
          <w:rFonts w:hint="cs"/>
          <w:b/>
          <w:bCs/>
          <w:sz w:val="32"/>
          <w:szCs w:val="32"/>
          <w:rtl/>
        </w:rPr>
        <w:t xml:space="preserve">الدراسات العليا </w:t>
      </w:r>
      <w:r w:rsidRPr="00B941F5">
        <w:rPr>
          <w:rFonts w:hint="cs"/>
          <w:b/>
          <w:bCs/>
          <w:sz w:val="32"/>
          <w:szCs w:val="32"/>
        </w:rPr>
        <w:t xml:space="preserve">/ </w:t>
      </w:r>
      <w:r w:rsidRPr="00B941F5">
        <w:rPr>
          <w:rFonts w:hint="cs"/>
          <w:b/>
          <w:bCs/>
          <w:sz w:val="32"/>
          <w:szCs w:val="32"/>
          <w:rtl/>
        </w:rPr>
        <w:t>الماجستير</w:t>
      </w:r>
    </w:p>
    <w:p w14:paraId="755B4F27" w14:textId="665D269F" w:rsidR="00BB59D9" w:rsidRDefault="00BB59D9">
      <w:pPr>
        <w:rPr>
          <w:b/>
          <w:bCs/>
          <w:sz w:val="32"/>
          <w:szCs w:val="32"/>
          <w:rtl/>
        </w:rPr>
      </w:pPr>
      <w:r w:rsidRPr="00B941F5">
        <w:rPr>
          <w:rFonts w:hint="cs"/>
          <w:b/>
          <w:bCs/>
          <w:sz w:val="32"/>
          <w:szCs w:val="32"/>
          <w:rtl/>
        </w:rPr>
        <w:t>ماده علم التدريب الرياضي</w:t>
      </w:r>
    </w:p>
    <w:p w14:paraId="46DB9A47" w14:textId="77777777" w:rsidR="00B941F5" w:rsidRDefault="00B941F5">
      <w:pPr>
        <w:rPr>
          <w:b/>
          <w:bCs/>
          <w:sz w:val="32"/>
          <w:szCs w:val="32"/>
          <w:rtl/>
        </w:rPr>
      </w:pPr>
    </w:p>
    <w:p w14:paraId="71BA6BA8" w14:textId="77777777" w:rsidR="00B941F5" w:rsidRPr="00B941F5" w:rsidRDefault="00B941F5">
      <w:pPr>
        <w:rPr>
          <w:b/>
          <w:bCs/>
          <w:sz w:val="32"/>
          <w:szCs w:val="32"/>
          <w:rtl/>
        </w:rPr>
      </w:pPr>
    </w:p>
    <w:p w14:paraId="41FC3944" w14:textId="77777777" w:rsidR="00975E0F" w:rsidRPr="00B941F5" w:rsidRDefault="00975E0F">
      <w:pPr>
        <w:rPr>
          <w:b/>
          <w:bCs/>
          <w:sz w:val="32"/>
          <w:szCs w:val="32"/>
          <w:rtl/>
        </w:rPr>
      </w:pPr>
    </w:p>
    <w:p w14:paraId="6A29F406" w14:textId="7165CA90" w:rsidR="00BB59D9" w:rsidRPr="00B941F5" w:rsidRDefault="00975E0F" w:rsidP="00B941F5">
      <w:pPr>
        <w:jc w:val="center"/>
        <w:rPr>
          <w:b/>
          <w:bCs/>
          <w:sz w:val="32"/>
          <w:szCs w:val="32"/>
          <w:rtl/>
        </w:rPr>
      </w:pPr>
      <w:r w:rsidRPr="00B941F5">
        <w:rPr>
          <w:rFonts w:hint="cs"/>
          <w:b/>
          <w:bCs/>
          <w:sz w:val="32"/>
          <w:szCs w:val="32"/>
          <w:rtl/>
        </w:rPr>
        <w:t>التحمل</w:t>
      </w:r>
    </w:p>
    <w:p w14:paraId="01F1F215" w14:textId="6918EA73" w:rsidR="00552F9E" w:rsidRPr="00B941F5" w:rsidRDefault="00975E0F" w:rsidP="00B941F5">
      <w:pPr>
        <w:jc w:val="center"/>
        <w:rPr>
          <w:b/>
          <w:bCs/>
          <w:sz w:val="32"/>
          <w:szCs w:val="32"/>
          <w:rtl/>
        </w:rPr>
      </w:pPr>
      <w:r w:rsidRPr="00B941F5">
        <w:rPr>
          <w:rFonts w:hint="cs"/>
          <w:b/>
          <w:bCs/>
          <w:sz w:val="32"/>
          <w:szCs w:val="32"/>
          <w:rtl/>
        </w:rPr>
        <w:t>اعداد أ. د ندى محمد أمين</w:t>
      </w:r>
    </w:p>
    <w:p w14:paraId="6EA6B5DB" w14:textId="77777777" w:rsidR="00B941F5" w:rsidRPr="00B941F5" w:rsidRDefault="00B941F5" w:rsidP="00B941F5">
      <w:pPr>
        <w:jc w:val="center"/>
        <w:rPr>
          <w:b/>
          <w:bCs/>
          <w:sz w:val="32"/>
          <w:szCs w:val="32"/>
          <w:rtl/>
        </w:rPr>
      </w:pPr>
    </w:p>
    <w:p w14:paraId="0C9B8F78" w14:textId="77777777" w:rsidR="00B941F5" w:rsidRPr="00B941F5" w:rsidRDefault="00B941F5" w:rsidP="00B941F5">
      <w:pPr>
        <w:jc w:val="center"/>
        <w:rPr>
          <w:b/>
          <w:bCs/>
          <w:sz w:val="32"/>
          <w:szCs w:val="32"/>
          <w:rtl/>
        </w:rPr>
      </w:pPr>
    </w:p>
    <w:p w14:paraId="6C44D035" w14:textId="7BE72C98" w:rsidR="00975E0F" w:rsidRPr="00B941F5" w:rsidRDefault="00136D3E" w:rsidP="00B941F5">
      <w:pPr>
        <w:jc w:val="center"/>
        <w:rPr>
          <w:b/>
          <w:bCs/>
          <w:sz w:val="32"/>
          <w:szCs w:val="32"/>
          <w:rtl/>
        </w:rPr>
      </w:pPr>
      <w:r w:rsidRPr="00B941F5">
        <w:rPr>
          <w:rFonts w:hint="cs"/>
          <w:b/>
          <w:bCs/>
          <w:sz w:val="32"/>
          <w:szCs w:val="32"/>
          <w:rtl/>
        </w:rPr>
        <w:t>2025</w:t>
      </w:r>
    </w:p>
    <w:p w14:paraId="17C11261" w14:textId="77777777" w:rsidR="00B941F5" w:rsidRDefault="00B941F5" w:rsidP="00552F9E">
      <w:pPr>
        <w:rPr>
          <w:sz w:val="32"/>
          <w:szCs w:val="32"/>
          <w:rtl/>
        </w:rPr>
      </w:pPr>
    </w:p>
    <w:p w14:paraId="64EAE0F0" w14:textId="77777777" w:rsidR="00B941F5" w:rsidRDefault="00B941F5" w:rsidP="00552F9E">
      <w:pPr>
        <w:rPr>
          <w:sz w:val="32"/>
          <w:szCs w:val="32"/>
          <w:rtl/>
        </w:rPr>
      </w:pPr>
    </w:p>
    <w:p w14:paraId="21C43EE4" w14:textId="77777777" w:rsidR="00B941F5" w:rsidRDefault="00B941F5" w:rsidP="00552F9E">
      <w:pPr>
        <w:rPr>
          <w:sz w:val="32"/>
          <w:szCs w:val="32"/>
          <w:rtl/>
        </w:rPr>
      </w:pPr>
    </w:p>
    <w:p w14:paraId="00AD734B" w14:textId="77777777" w:rsidR="00B941F5" w:rsidRDefault="00B941F5" w:rsidP="00552F9E">
      <w:pPr>
        <w:rPr>
          <w:sz w:val="32"/>
          <w:szCs w:val="32"/>
          <w:rtl/>
        </w:rPr>
      </w:pPr>
    </w:p>
    <w:p w14:paraId="192CBC25" w14:textId="77777777" w:rsidR="00B941F5" w:rsidRDefault="00B941F5" w:rsidP="00552F9E">
      <w:pPr>
        <w:rPr>
          <w:sz w:val="32"/>
          <w:szCs w:val="32"/>
          <w:rtl/>
        </w:rPr>
      </w:pPr>
    </w:p>
    <w:p w14:paraId="643A9E3F" w14:textId="77777777" w:rsidR="00B941F5" w:rsidRDefault="00B941F5" w:rsidP="00552F9E">
      <w:pPr>
        <w:rPr>
          <w:sz w:val="32"/>
          <w:szCs w:val="32"/>
          <w:rtl/>
        </w:rPr>
      </w:pPr>
    </w:p>
    <w:p w14:paraId="37D5D52E" w14:textId="77777777" w:rsidR="00B941F5" w:rsidRDefault="00B941F5" w:rsidP="00552F9E">
      <w:pPr>
        <w:rPr>
          <w:sz w:val="32"/>
          <w:szCs w:val="32"/>
          <w:rtl/>
        </w:rPr>
      </w:pPr>
    </w:p>
    <w:p w14:paraId="2160124A" w14:textId="77777777" w:rsidR="00B941F5" w:rsidRDefault="00B941F5" w:rsidP="00552F9E">
      <w:pPr>
        <w:rPr>
          <w:sz w:val="32"/>
          <w:szCs w:val="32"/>
          <w:rtl/>
        </w:rPr>
      </w:pPr>
    </w:p>
    <w:p w14:paraId="7DAA6CC8" w14:textId="77777777" w:rsidR="00B941F5" w:rsidRDefault="00B941F5" w:rsidP="00552F9E">
      <w:pPr>
        <w:rPr>
          <w:sz w:val="32"/>
          <w:szCs w:val="32"/>
          <w:rtl/>
        </w:rPr>
      </w:pPr>
    </w:p>
    <w:p w14:paraId="0E1C34F0" w14:textId="77777777" w:rsidR="00B941F5" w:rsidRDefault="00B941F5" w:rsidP="00552F9E">
      <w:pPr>
        <w:rPr>
          <w:sz w:val="32"/>
          <w:szCs w:val="32"/>
          <w:rtl/>
        </w:rPr>
      </w:pPr>
    </w:p>
    <w:p w14:paraId="6B278D76" w14:textId="77777777" w:rsidR="00B941F5" w:rsidRDefault="00B941F5" w:rsidP="00552F9E">
      <w:pPr>
        <w:rPr>
          <w:sz w:val="32"/>
          <w:szCs w:val="32"/>
          <w:rtl/>
        </w:rPr>
      </w:pPr>
    </w:p>
    <w:p w14:paraId="676AE37F" w14:textId="77777777" w:rsidR="00B941F5" w:rsidRDefault="00B941F5" w:rsidP="00B941F5">
      <w:pPr>
        <w:ind w:left="-341"/>
        <w:rPr>
          <w:sz w:val="32"/>
          <w:szCs w:val="32"/>
          <w:rtl/>
        </w:rPr>
      </w:pPr>
    </w:p>
    <w:p w14:paraId="12C58B5E" w14:textId="77777777" w:rsidR="00B941F5" w:rsidRDefault="00B941F5" w:rsidP="00552F9E">
      <w:pPr>
        <w:rPr>
          <w:sz w:val="32"/>
          <w:szCs w:val="32"/>
          <w:rtl/>
        </w:rPr>
      </w:pPr>
    </w:p>
    <w:p w14:paraId="7C30AA9B" w14:textId="22AA8F97" w:rsidR="00220C1D" w:rsidRPr="00220C1D" w:rsidRDefault="00220C1D" w:rsidP="00220C1D">
      <w:pPr>
        <w:jc w:val="center"/>
        <w:rPr>
          <w:b/>
          <w:bCs/>
          <w:sz w:val="32"/>
          <w:szCs w:val="32"/>
          <w:rtl/>
        </w:rPr>
      </w:pPr>
      <w:r w:rsidRPr="00220C1D">
        <w:rPr>
          <w:rFonts w:hint="cs"/>
          <w:b/>
          <w:bCs/>
          <w:sz w:val="32"/>
          <w:szCs w:val="32"/>
          <w:rtl/>
        </w:rPr>
        <w:t>الفهرست</w:t>
      </w:r>
    </w:p>
    <w:p w14:paraId="720DF53D" w14:textId="77777777" w:rsidR="00220C1D" w:rsidRDefault="00220C1D" w:rsidP="00552F9E">
      <w:pPr>
        <w:rPr>
          <w:sz w:val="32"/>
          <w:szCs w:val="32"/>
          <w:rtl/>
        </w:rPr>
      </w:pPr>
    </w:p>
    <w:p w14:paraId="04535C9D" w14:textId="6E69C88F" w:rsidR="00220C1D" w:rsidRDefault="00220C1D" w:rsidP="00552F9E">
      <w:pPr>
        <w:rPr>
          <w:sz w:val="32"/>
          <w:szCs w:val="32"/>
          <w:rtl/>
        </w:rPr>
      </w:pPr>
      <w:r>
        <w:rPr>
          <w:rFonts w:hint="cs"/>
          <w:sz w:val="32"/>
          <w:szCs w:val="32"/>
          <w:rtl/>
        </w:rPr>
        <w:t xml:space="preserve">1- التحمل </w:t>
      </w:r>
    </w:p>
    <w:p w14:paraId="0D14B4D3" w14:textId="1193AAE4" w:rsidR="00220C1D" w:rsidRDefault="00220C1D" w:rsidP="00552F9E">
      <w:pPr>
        <w:rPr>
          <w:sz w:val="32"/>
          <w:szCs w:val="32"/>
          <w:rtl/>
        </w:rPr>
      </w:pPr>
      <w:r>
        <w:rPr>
          <w:rFonts w:hint="cs"/>
          <w:sz w:val="32"/>
          <w:szCs w:val="32"/>
          <w:rtl/>
        </w:rPr>
        <w:t xml:space="preserve">2- مفهوم التحمل </w:t>
      </w:r>
    </w:p>
    <w:p w14:paraId="6B4001D8" w14:textId="09014F92" w:rsidR="00220C1D" w:rsidRDefault="00220C1D" w:rsidP="00552F9E">
      <w:pPr>
        <w:rPr>
          <w:sz w:val="32"/>
          <w:szCs w:val="32"/>
          <w:rtl/>
        </w:rPr>
      </w:pPr>
      <w:r>
        <w:rPr>
          <w:rFonts w:hint="cs"/>
          <w:sz w:val="32"/>
          <w:szCs w:val="32"/>
          <w:rtl/>
        </w:rPr>
        <w:t xml:space="preserve">3- أهمية التحمل </w:t>
      </w:r>
    </w:p>
    <w:p w14:paraId="0C8297AC" w14:textId="115617E6" w:rsidR="00220C1D" w:rsidRDefault="00220C1D" w:rsidP="00552F9E">
      <w:pPr>
        <w:rPr>
          <w:sz w:val="32"/>
          <w:szCs w:val="32"/>
          <w:rtl/>
        </w:rPr>
      </w:pPr>
      <w:r>
        <w:rPr>
          <w:rFonts w:hint="cs"/>
          <w:sz w:val="32"/>
          <w:szCs w:val="32"/>
          <w:rtl/>
        </w:rPr>
        <w:t xml:space="preserve">4- أهداف التحمل </w:t>
      </w:r>
    </w:p>
    <w:p w14:paraId="12563C5B" w14:textId="44DB6D1F" w:rsidR="00220C1D" w:rsidRDefault="00220C1D" w:rsidP="00552F9E">
      <w:pPr>
        <w:rPr>
          <w:sz w:val="32"/>
          <w:szCs w:val="32"/>
          <w:rtl/>
        </w:rPr>
      </w:pPr>
      <w:r>
        <w:rPr>
          <w:rFonts w:hint="cs"/>
          <w:sz w:val="32"/>
          <w:szCs w:val="32"/>
          <w:rtl/>
        </w:rPr>
        <w:t xml:space="preserve">5- أنواع التحمل وطرق تنميتها </w:t>
      </w:r>
    </w:p>
    <w:p w14:paraId="2FF42926" w14:textId="17739D4C" w:rsidR="00220C1D" w:rsidRDefault="00220C1D" w:rsidP="00552F9E">
      <w:pPr>
        <w:rPr>
          <w:sz w:val="32"/>
          <w:szCs w:val="32"/>
          <w:rtl/>
        </w:rPr>
      </w:pPr>
      <w:r>
        <w:rPr>
          <w:rFonts w:hint="cs"/>
          <w:sz w:val="32"/>
          <w:szCs w:val="32"/>
          <w:rtl/>
        </w:rPr>
        <w:t xml:space="preserve">6- اولاً : التحمل العام </w:t>
      </w:r>
    </w:p>
    <w:p w14:paraId="6D775E90" w14:textId="329EE6D5" w:rsidR="00220C1D" w:rsidRDefault="00220C1D" w:rsidP="00552F9E">
      <w:pPr>
        <w:rPr>
          <w:sz w:val="32"/>
          <w:szCs w:val="32"/>
          <w:rtl/>
        </w:rPr>
      </w:pPr>
      <w:r>
        <w:rPr>
          <w:rFonts w:hint="cs"/>
          <w:sz w:val="32"/>
          <w:szCs w:val="32"/>
          <w:rtl/>
        </w:rPr>
        <w:t xml:space="preserve">ثانياً: التحمل الخاص </w:t>
      </w:r>
    </w:p>
    <w:p w14:paraId="07F73AFE" w14:textId="494F6FB2" w:rsidR="00220C1D" w:rsidRDefault="00220C1D" w:rsidP="00552F9E">
      <w:pPr>
        <w:rPr>
          <w:sz w:val="32"/>
          <w:szCs w:val="32"/>
          <w:rtl/>
        </w:rPr>
      </w:pPr>
      <w:r>
        <w:rPr>
          <w:rFonts w:hint="cs"/>
          <w:sz w:val="32"/>
          <w:szCs w:val="32"/>
          <w:rtl/>
        </w:rPr>
        <w:t>7- طرق تنمية التحمل الخاص :</w:t>
      </w:r>
    </w:p>
    <w:p w14:paraId="150A5AF0" w14:textId="6398CFE4" w:rsidR="00220C1D" w:rsidRDefault="00220C1D" w:rsidP="00552F9E">
      <w:pPr>
        <w:rPr>
          <w:sz w:val="32"/>
          <w:szCs w:val="32"/>
          <w:rtl/>
        </w:rPr>
      </w:pPr>
      <w:r>
        <w:rPr>
          <w:rFonts w:hint="cs"/>
          <w:sz w:val="32"/>
          <w:szCs w:val="32"/>
          <w:rtl/>
        </w:rPr>
        <w:t xml:space="preserve">أ </w:t>
      </w:r>
      <w:r>
        <w:rPr>
          <w:sz w:val="32"/>
          <w:szCs w:val="32"/>
          <w:rtl/>
        </w:rPr>
        <w:t>–</w:t>
      </w:r>
      <w:r>
        <w:rPr>
          <w:rFonts w:hint="cs"/>
          <w:sz w:val="32"/>
          <w:szCs w:val="32"/>
          <w:rtl/>
        </w:rPr>
        <w:t xml:space="preserve"> طريقة التدريب الفتري مرتفع الشدة </w:t>
      </w:r>
    </w:p>
    <w:p w14:paraId="0AC5DC15" w14:textId="700CCE53" w:rsidR="00220C1D" w:rsidRDefault="00220C1D" w:rsidP="00552F9E">
      <w:pPr>
        <w:rPr>
          <w:sz w:val="32"/>
          <w:szCs w:val="32"/>
          <w:rtl/>
        </w:rPr>
      </w:pPr>
      <w:r>
        <w:rPr>
          <w:rFonts w:hint="cs"/>
          <w:sz w:val="32"/>
          <w:szCs w:val="32"/>
          <w:rtl/>
        </w:rPr>
        <w:t xml:space="preserve">ب- طريقة التدريب التكراري </w:t>
      </w:r>
    </w:p>
    <w:p w14:paraId="786C5BDB" w14:textId="3DB32F4A" w:rsidR="00220C1D" w:rsidRDefault="00220C1D" w:rsidP="00552F9E">
      <w:pPr>
        <w:rPr>
          <w:sz w:val="32"/>
          <w:szCs w:val="32"/>
          <w:rtl/>
        </w:rPr>
      </w:pPr>
      <w:r>
        <w:rPr>
          <w:rFonts w:hint="cs"/>
          <w:sz w:val="32"/>
          <w:szCs w:val="32"/>
          <w:rtl/>
        </w:rPr>
        <w:t xml:space="preserve">8- يقسم التحمل الخاص الى :- </w:t>
      </w:r>
    </w:p>
    <w:p w14:paraId="5AB71BD2" w14:textId="4D8A1A1E" w:rsidR="00220C1D" w:rsidRDefault="00220C1D" w:rsidP="00552F9E">
      <w:pPr>
        <w:rPr>
          <w:sz w:val="32"/>
          <w:szCs w:val="32"/>
          <w:rtl/>
        </w:rPr>
      </w:pPr>
      <w:r>
        <w:rPr>
          <w:rFonts w:hint="cs"/>
          <w:sz w:val="32"/>
          <w:szCs w:val="32"/>
          <w:rtl/>
        </w:rPr>
        <w:t xml:space="preserve">- تحمل السرعة </w:t>
      </w:r>
    </w:p>
    <w:p w14:paraId="1E2A0838" w14:textId="4345A261" w:rsidR="00220C1D" w:rsidRDefault="00220C1D" w:rsidP="00552F9E">
      <w:pPr>
        <w:rPr>
          <w:sz w:val="32"/>
          <w:szCs w:val="32"/>
          <w:rtl/>
        </w:rPr>
      </w:pPr>
      <w:r>
        <w:rPr>
          <w:rFonts w:hint="cs"/>
          <w:sz w:val="32"/>
          <w:szCs w:val="32"/>
          <w:rtl/>
        </w:rPr>
        <w:t xml:space="preserve">- تحمل القوة </w:t>
      </w:r>
    </w:p>
    <w:p w14:paraId="4618DF91" w14:textId="1DB2F1AA" w:rsidR="00220C1D" w:rsidRDefault="00220C1D" w:rsidP="00552F9E">
      <w:pPr>
        <w:rPr>
          <w:sz w:val="32"/>
          <w:szCs w:val="32"/>
          <w:rtl/>
        </w:rPr>
      </w:pPr>
      <w:r>
        <w:rPr>
          <w:rFonts w:hint="cs"/>
          <w:sz w:val="32"/>
          <w:szCs w:val="32"/>
          <w:rtl/>
        </w:rPr>
        <w:t xml:space="preserve">9- أفضل تمارين التحمل الخاص </w:t>
      </w:r>
    </w:p>
    <w:p w14:paraId="617341DF" w14:textId="41B20FA4" w:rsidR="00220C1D" w:rsidRDefault="00220C1D" w:rsidP="00552F9E">
      <w:pPr>
        <w:rPr>
          <w:sz w:val="32"/>
          <w:szCs w:val="32"/>
          <w:rtl/>
        </w:rPr>
      </w:pPr>
      <w:r>
        <w:rPr>
          <w:rFonts w:hint="cs"/>
          <w:sz w:val="32"/>
          <w:szCs w:val="32"/>
          <w:rtl/>
        </w:rPr>
        <w:t xml:space="preserve">10- العوامل المؤثرة في التحمل </w:t>
      </w:r>
    </w:p>
    <w:p w14:paraId="5FB519F7" w14:textId="42484916" w:rsidR="00220C1D" w:rsidRDefault="00220C1D" w:rsidP="00552F9E">
      <w:pPr>
        <w:rPr>
          <w:sz w:val="32"/>
          <w:szCs w:val="32"/>
          <w:rtl/>
        </w:rPr>
      </w:pPr>
      <w:r>
        <w:rPr>
          <w:rFonts w:hint="cs"/>
          <w:sz w:val="32"/>
          <w:szCs w:val="32"/>
          <w:rtl/>
        </w:rPr>
        <w:t xml:space="preserve">11- اختبارات التحمل </w:t>
      </w:r>
    </w:p>
    <w:p w14:paraId="1C862BF5" w14:textId="77777777" w:rsidR="00220C1D" w:rsidRDefault="00220C1D" w:rsidP="00552F9E">
      <w:pPr>
        <w:rPr>
          <w:sz w:val="32"/>
          <w:szCs w:val="32"/>
          <w:rtl/>
        </w:rPr>
      </w:pPr>
    </w:p>
    <w:p w14:paraId="62512726" w14:textId="77777777" w:rsidR="00220C1D" w:rsidRDefault="00220C1D" w:rsidP="00552F9E">
      <w:pPr>
        <w:rPr>
          <w:sz w:val="32"/>
          <w:szCs w:val="32"/>
          <w:rtl/>
        </w:rPr>
      </w:pPr>
    </w:p>
    <w:p w14:paraId="5E57D224" w14:textId="77777777" w:rsidR="00220C1D" w:rsidRDefault="00220C1D" w:rsidP="00552F9E">
      <w:pPr>
        <w:rPr>
          <w:sz w:val="32"/>
          <w:szCs w:val="32"/>
          <w:rtl/>
        </w:rPr>
      </w:pPr>
    </w:p>
    <w:p w14:paraId="6A259A26" w14:textId="77777777" w:rsidR="00220C1D" w:rsidRDefault="00220C1D" w:rsidP="00552F9E">
      <w:pPr>
        <w:rPr>
          <w:sz w:val="32"/>
          <w:szCs w:val="32"/>
          <w:rtl/>
        </w:rPr>
      </w:pPr>
    </w:p>
    <w:p w14:paraId="3F97934C" w14:textId="77777777" w:rsidR="00220C1D" w:rsidRDefault="00220C1D" w:rsidP="00552F9E">
      <w:pPr>
        <w:rPr>
          <w:sz w:val="32"/>
          <w:szCs w:val="32"/>
          <w:rtl/>
        </w:rPr>
      </w:pPr>
    </w:p>
    <w:p w14:paraId="34FAAF3D" w14:textId="77777777" w:rsidR="00220C1D" w:rsidRDefault="00220C1D" w:rsidP="00552F9E">
      <w:pPr>
        <w:rPr>
          <w:sz w:val="32"/>
          <w:szCs w:val="32"/>
          <w:rtl/>
        </w:rPr>
      </w:pPr>
    </w:p>
    <w:p w14:paraId="10218ED4" w14:textId="77777777" w:rsidR="00220C1D" w:rsidRDefault="00220C1D" w:rsidP="00552F9E">
      <w:pPr>
        <w:rPr>
          <w:sz w:val="32"/>
          <w:szCs w:val="32"/>
          <w:rtl/>
        </w:rPr>
      </w:pPr>
    </w:p>
    <w:p w14:paraId="7271226B" w14:textId="77777777" w:rsidR="00220C1D" w:rsidRDefault="00220C1D" w:rsidP="00552F9E">
      <w:pPr>
        <w:rPr>
          <w:sz w:val="32"/>
          <w:szCs w:val="32"/>
          <w:rtl/>
        </w:rPr>
      </w:pPr>
    </w:p>
    <w:p w14:paraId="7942670B" w14:textId="77777777" w:rsidR="00220C1D" w:rsidRDefault="00220C1D" w:rsidP="00552F9E">
      <w:pPr>
        <w:rPr>
          <w:sz w:val="32"/>
          <w:szCs w:val="32"/>
          <w:rtl/>
        </w:rPr>
      </w:pPr>
    </w:p>
    <w:p w14:paraId="0377FAB9" w14:textId="77777777" w:rsidR="00220C1D" w:rsidRDefault="00220C1D" w:rsidP="00552F9E">
      <w:pPr>
        <w:rPr>
          <w:sz w:val="32"/>
          <w:szCs w:val="32"/>
          <w:rtl/>
        </w:rPr>
      </w:pPr>
    </w:p>
    <w:p w14:paraId="2CDA4A13" w14:textId="77777777" w:rsidR="00220C1D" w:rsidRDefault="00220C1D" w:rsidP="00552F9E">
      <w:pPr>
        <w:rPr>
          <w:sz w:val="32"/>
          <w:szCs w:val="32"/>
          <w:rtl/>
        </w:rPr>
      </w:pPr>
    </w:p>
    <w:p w14:paraId="4D587D97" w14:textId="77777777" w:rsidR="00220C1D" w:rsidRDefault="00220C1D" w:rsidP="00552F9E">
      <w:pPr>
        <w:rPr>
          <w:sz w:val="32"/>
          <w:szCs w:val="32"/>
          <w:rtl/>
        </w:rPr>
      </w:pPr>
    </w:p>
    <w:p w14:paraId="56D6D6A8" w14:textId="77777777" w:rsidR="00220C1D" w:rsidRDefault="00220C1D" w:rsidP="00552F9E">
      <w:pPr>
        <w:rPr>
          <w:sz w:val="32"/>
          <w:szCs w:val="32"/>
          <w:rtl/>
        </w:rPr>
      </w:pPr>
    </w:p>
    <w:p w14:paraId="0AF5CBD8" w14:textId="77777777" w:rsidR="00220C1D" w:rsidRDefault="00220C1D" w:rsidP="00552F9E">
      <w:pPr>
        <w:rPr>
          <w:sz w:val="32"/>
          <w:szCs w:val="32"/>
          <w:rtl/>
        </w:rPr>
      </w:pPr>
    </w:p>
    <w:p w14:paraId="1299C4A9" w14:textId="77777777" w:rsidR="00220C1D" w:rsidRDefault="00220C1D" w:rsidP="00552F9E">
      <w:pPr>
        <w:rPr>
          <w:sz w:val="32"/>
          <w:szCs w:val="32"/>
          <w:rtl/>
        </w:rPr>
      </w:pPr>
    </w:p>
    <w:p w14:paraId="301A3ACC" w14:textId="77777777" w:rsidR="00220C1D" w:rsidRDefault="00220C1D" w:rsidP="00552F9E">
      <w:pPr>
        <w:rPr>
          <w:sz w:val="32"/>
          <w:szCs w:val="32"/>
          <w:rtl/>
        </w:rPr>
      </w:pPr>
    </w:p>
    <w:p w14:paraId="794E6ECF" w14:textId="77777777" w:rsidR="00220C1D" w:rsidRDefault="00220C1D" w:rsidP="00552F9E">
      <w:pPr>
        <w:rPr>
          <w:sz w:val="32"/>
          <w:szCs w:val="32"/>
          <w:rtl/>
        </w:rPr>
      </w:pPr>
    </w:p>
    <w:p w14:paraId="50FDFF13" w14:textId="77777777" w:rsidR="00220C1D" w:rsidRDefault="00220C1D" w:rsidP="00552F9E">
      <w:pPr>
        <w:rPr>
          <w:sz w:val="32"/>
          <w:szCs w:val="32"/>
          <w:rtl/>
        </w:rPr>
      </w:pPr>
    </w:p>
    <w:p w14:paraId="3B2F49C1" w14:textId="77777777" w:rsidR="00220C1D" w:rsidRDefault="00220C1D" w:rsidP="00552F9E">
      <w:pPr>
        <w:rPr>
          <w:sz w:val="32"/>
          <w:szCs w:val="32"/>
          <w:rtl/>
        </w:rPr>
      </w:pPr>
    </w:p>
    <w:p w14:paraId="202D4064" w14:textId="77777777" w:rsidR="00220C1D" w:rsidRDefault="00220C1D" w:rsidP="00552F9E">
      <w:pPr>
        <w:rPr>
          <w:sz w:val="32"/>
          <w:szCs w:val="32"/>
          <w:rtl/>
        </w:rPr>
      </w:pPr>
    </w:p>
    <w:p w14:paraId="306023E0" w14:textId="77777777" w:rsidR="00220C1D" w:rsidRDefault="00220C1D" w:rsidP="00552F9E">
      <w:pPr>
        <w:rPr>
          <w:sz w:val="32"/>
          <w:szCs w:val="32"/>
          <w:rtl/>
        </w:rPr>
      </w:pPr>
    </w:p>
    <w:p w14:paraId="734D2762" w14:textId="77777777" w:rsidR="00220C1D" w:rsidRDefault="00220C1D" w:rsidP="00552F9E">
      <w:pPr>
        <w:rPr>
          <w:sz w:val="32"/>
          <w:szCs w:val="32"/>
          <w:rtl/>
        </w:rPr>
      </w:pPr>
    </w:p>
    <w:p w14:paraId="0463BCFF" w14:textId="4C68122E" w:rsidR="00136D3E" w:rsidRPr="00B941F5" w:rsidRDefault="00136D3E" w:rsidP="00B941F5">
      <w:pPr>
        <w:spacing w:line="360" w:lineRule="auto"/>
        <w:ind w:left="-625"/>
        <w:rPr>
          <w:b/>
          <w:bCs/>
          <w:sz w:val="32"/>
          <w:szCs w:val="32"/>
          <w:rtl/>
        </w:rPr>
      </w:pPr>
      <w:r w:rsidRPr="00B941F5">
        <w:rPr>
          <w:rFonts w:hint="cs"/>
          <w:b/>
          <w:bCs/>
          <w:sz w:val="32"/>
          <w:szCs w:val="32"/>
          <w:rtl/>
        </w:rPr>
        <w:t xml:space="preserve">التحمل </w:t>
      </w:r>
      <w:r w:rsidR="00A40C5C" w:rsidRPr="00B941F5">
        <w:rPr>
          <w:rFonts w:hint="cs"/>
          <w:b/>
          <w:bCs/>
          <w:sz w:val="32"/>
          <w:szCs w:val="32"/>
          <w:rtl/>
        </w:rPr>
        <w:t>:</w:t>
      </w:r>
    </w:p>
    <w:p w14:paraId="45BBBCC2" w14:textId="77777777" w:rsidR="00B941F5" w:rsidRDefault="009F7F6D" w:rsidP="00B941F5">
      <w:pPr>
        <w:spacing w:line="360" w:lineRule="auto"/>
        <w:ind w:left="-625"/>
        <w:rPr>
          <w:sz w:val="28"/>
          <w:szCs w:val="28"/>
          <w:rtl/>
        </w:rPr>
      </w:pPr>
      <w:r w:rsidRPr="00B941F5">
        <w:rPr>
          <w:rFonts w:hint="cs"/>
          <w:sz w:val="28"/>
          <w:szCs w:val="28"/>
          <w:rtl/>
        </w:rPr>
        <w:t>تستعمل كلمه التحمل او</w:t>
      </w:r>
      <w:r w:rsidR="00EF5D17" w:rsidRPr="00B941F5">
        <w:rPr>
          <w:rFonts w:hint="cs"/>
          <w:sz w:val="28"/>
          <w:szCs w:val="28"/>
          <w:rtl/>
        </w:rPr>
        <w:t>(</w:t>
      </w:r>
      <w:r w:rsidRPr="00B941F5">
        <w:rPr>
          <w:rFonts w:hint="cs"/>
          <w:sz w:val="28"/>
          <w:szCs w:val="28"/>
          <w:rtl/>
        </w:rPr>
        <w:t xml:space="preserve"> المقاومه</w:t>
      </w:r>
      <w:r w:rsidR="00EF5D17" w:rsidRPr="00B941F5">
        <w:rPr>
          <w:rFonts w:hint="cs"/>
          <w:sz w:val="28"/>
          <w:szCs w:val="28"/>
          <w:rtl/>
        </w:rPr>
        <w:t xml:space="preserve">) </w:t>
      </w:r>
      <w:r w:rsidRPr="00B941F5">
        <w:rPr>
          <w:rFonts w:hint="cs"/>
          <w:sz w:val="28"/>
          <w:szCs w:val="28"/>
          <w:rtl/>
        </w:rPr>
        <w:t xml:space="preserve">في مجالات متنوعه من نشاط الانسان ومنها المجال الرياضي </w:t>
      </w:r>
      <w:r w:rsidR="00B941F5">
        <w:rPr>
          <w:rFonts w:hint="cs"/>
          <w:sz w:val="28"/>
          <w:szCs w:val="28"/>
          <w:rtl/>
        </w:rPr>
        <w:t xml:space="preserve">     </w:t>
      </w:r>
      <w:r w:rsidRPr="00B941F5">
        <w:rPr>
          <w:rFonts w:hint="cs"/>
          <w:sz w:val="28"/>
          <w:szCs w:val="28"/>
          <w:rtl/>
        </w:rPr>
        <w:t xml:space="preserve">وينظر الى التحمل بشكل عام عن </w:t>
      </w:r>
      <w:r w:rsidR="00EE56E3" w:rsidRPr="00B941F5">
        <w:rPr>
          <w:rFonts w:hint="cs"/>
          <w:sz w:val="28"/>
          <w:szCs w:val="28"/>
          <w:rtl/>
        </w:rPr>
        <w:t>( سمكن )</w:t>
      </w:r>
      <w:r w:rsidR="005A122F" w:rsidRPr="00B941F5">
        <w:rPr>
          <w:rFonts w:hint="cs"/>
          <w:sz w:val="28"/>
          <w:szCs w:val="28"/>
          <w:rtl/>
        </w:rPr>
        <w:t xml:space="preserve"> على </w:t>
      </w:r>
      <w:r w:rsidR="007D0516" w:rsidRPr="00B941F5">
        <w:rPr>
          <w:rFonts w:hint="cs"/>
          <w:sz w:val="28"/>
          <w:szCs w:val="28"/>
          <w:rtl/>
        </w:rPr>
        <w:t xml:space="preserve">تطويل الزمن للمحافظه على </w:t>
      </w:r>
      <w:r w:rsidR="005A122F" w:rsidRPr="00B941F5">
        <w:rPr>
          <w:rFonts w:hint="cs"/>
          <w:sz w:val="28"/>
          <w:szCs w:val="28"/>
          <w:rtl/>
        </w:rPr>
        <w:t xml:space="preserve">قابلية </w:t>
      </w:r>
      <w:r w:rsidR="007D0516" w:rsidRPr="00B941F5">
        <w:rPr>
          <w:rFonts w:hint="cs"/>
          <w:sz w:val="28"/>
          <w:szCs w:val="28"/>
          <w:rtl/>
        </w:rPr>
        <w:t xml:space="preserve"> العمل من لدن الانسان ورفع قابليته ومقاومه الاجهزه العضويه</w:t>
      </w:r>
      <w:r w:rsidR="00F241CB" w:rsidRPr="00B941F5">
        <w:rPr>
          <w:rFonts w:hint="cs"/>
          <w:sz w:val="28"/>
          <w:szCs w:val="28"/>
          <w:rtl/>
        </w:rPr>
        <w:t xml:space="preserve"> </w:t>
      </w:r>
      <w:r w:rsidR="007D0516" w:rsidRPr="00B941F5">
        <w:rPr>
          <w:rFonts w:hint="cs"/>
          <w:sz w:val="28"/>
          <w:szCs w:val="28"/>
          <w:rtl/>
        </w:rPr>
        <w:t xml:space="preserve"> ضد التعب </w:t>
      </w:r>
      <w:r w:rsidR="00BE64F1" w:rsidRPr="00B941F5">
        <w:rPr>
          <w:rFonts w:hint="cs"/>
          <w:sz w:val="28"/>
          <w:szCs w:val="28"/>
          <w:rtl/>
        </w:rPr>
        <w:t xml:space="preserve">عند </w:t>
      </w:r>
      <w:r w:rsidR="007D0516" w:rsidRPr="00B941F5">
        <w:rPr>
          <w:rFonts w:hint="cs"/>
          <w:sz w:val="28"/>
          <w:szCs w:val="28"/>
          <w:rtl/>
        </w:rPr>
        <w:t xml:space="preserve"> العمل او عند التاثير </w:t>
      </w:r>
      <w:r w:rsidR="00BE64F1" w:rsidRPr="00B941F5">
        <w:rPr>
          <w:rFonts w:hint="cs"/>
          <w:sz w:val="28"/>
          <w:szCs w:val="28"/>
          <w:rtl/>
        </w:rPr>
        <w:t xml:space="preserve">الغير </w:t>
      </w:r>
      <w:r w:rsidR="007D0516" w:rsidRPr="00B941F5">
        <w:rPr>
          <w:rFonts w:hint="cs"/>
          <w:sz w:val="28"/>
          <w:szCs w:val="28"/>
          <w:rtl/>
        </w:rPr>
        <w:t xml:space="preserve"> مناسب للظروف الخارجيه.</w:t>
      </w:r>
    </w:p>
    <w:p w14:paraId="3BF6EFA2" w14:textId="4E4543EE" w:rsidR="00B26DE0" w:rsidRPr="00B941F5" w:rsidRDefault="00B941F5" w:rsidP="00B941F5">
      <w:pPr>
        <w:spacing w:line="360" w:lineRule="auto"/>
        <w:ind w:left="-625"/>
        <w:rPr>
          <w:sz w:val="28"/>
          <w:szCs w:val="28"/>
          <w:rtl/>
        </w:rPr>
      </w:pPr>
      <w:r>
        <w:rPr>
          <w:rFonts w:hint="cs"/>
          <w:sz w:val="28"/>
          <w:szCs w:val="28"/>
          <w:rtl/>
        </w:rPr>
        <w:t xml:space="preserve"> </w:t>
      </w:r>
      <w:r w:rsidR="00FF361D" w:rsidRPr="00B941F5">
        <w:rPr>
          <w:rFonts w:hint="cs"/>
          <w:sz w:val="28"/>
          <w:szCs w:val="28"/>
          <w:rtl/>
        </w:rPr>
        <w:t xml:space="preserve">ويعد  التحمل عنصر </w:t>
      </w:r>
      <w:r w:rsidR="00753308" w:rsidRPr="00B941F5">
        <w:rPr>
          <w:rFonts w:hint="cs"/>
          <w:sz w:val="28"/>
          <w:szCs w:val="28"/>
          <w:rtl/>
        </w:rPr>
        <w:t xml:space="preserve">بدنيا </w:t>
      </w:r>
      <w:r w:rsidR="00FF361D" w:rsidRPr="00B941F5">
        <w:rPr>
          <w:rFonts w:hint="cs"/>
          <w:sz w:val="28"/>
          <w:szCs w:val="28"/>
          <w:rtl/>
        </w:rPr>
        <w:t xml:space="preserve"> </w:t>
      </w:r>
      <w:r w:rsidR="00753308" w:rsidRPr="00B941F5">
        <w:rPr>
          <w:rFonts w:hint="cs"/>
          <w:sz w:val="28"/>
          <w:szCs w:val="28"/>
          <w:rtl/>
        </w:rPr>
        <w:t xml:space="preserve">رئيسيا  </w:t>
      </w:r>
      <w:r w:rsidR="00FF361D" w:rsidRPr="00B941F5">
        <w:rPr>
          <w:rFonts w:hint="cs"/>
          <w:sz w:val="28"/>
          <w:szCs w:val="28"/>
          <w:rtl/>
        </w:rPr>
        <w:t>في مزاوله جميع الالعاب الرياضيه الضروريه والفرقيه لانها تسمح للرياضيين باداء الانجاز الحركي المستمر تحت انواع من الشده والحمل</w:t>
      </w:r>
      <w:r w:rsidR="00E75C12" w:rsidRPr="00B941F5">
        <w:rPr>
          <w:rFonts w:hint="cs"/>
          <w:sz w:val="28"/>
          <w:szCs w:val="28"/>
          <w:rtl/>
        </w:rPr>
        <w:t xml:space="preserve"> المختلفين.</w:t>
      </w:r>
    </w:p>
    <w:p w14:paraId="3A004993" w14:textId="77777777" w:rsidR="00CA3CB3" w:rsidRPr="00B941F5" w:rsidRDefault="00CA3CB3" w:rsidP="00B941F5">
      <w:pPr>
        <w:spacing w:line="360" w:lineRule="auto"/>
        <w:ind w:left="-625"/>
        <w:rPr>
          <w:sz w:val="28"/>
          <w:szCs w:val="28"/>
          <w:rtl/>
        </w:rPr>
      </w:pPr>
    </w:p>
    <w:p w14:paraId="4DD52A4E" w14:textId="120C5C35" w:rsidR="00E75C12" w:rsidRPr="00B941F5" w:rsidRDefault="002505CF" w:rsidP="00B941F5">
      <w:pPr>
        <w:spacing w:line="360" w:lineRule="auto"/>
        <w:ind w:left="-625"/>
        <w:rPr>
          <w:b/>
          <w:bCs/>
          <w:sz w:val="32"/>
          <w:szCs w:val="32"/>
          <w:rtl/>
        </w:rPr>
      </w:pPr>
      <w:r w:rsidRPr="00B941F5">
        <w:rPr>
          <w:rFonts w:hint="cs"/>
          <w:b/>
          <w:bCs/>
          <w:sz w:val="32"/>
          <w:szCs w:val="32"/>
          <w:rtl/>
        </w:rPr>
        <w:t>مفهوم التحمل :</w:t>
      </w:r>
    </w:p>
    <w:p w14:paraId="58DC2600" w14:textId="2AD1345E" w:rsidR="00CA3CB3" w:rsidRPr="00B941F5" w:rsidRDefault="009272E9" w:rsidP="00B941F5">
      <w:pPr>
        <w:spacing w:line="360" w:lineRule="auto"/>
        <w:ind w:left="-625"/>
        <w:rPr>
          <w:sz w:val="28"/>
          <w:szCs w:val="28"/>
          <w:rtl/>
        </w:rPr>
      </w:pPr>
      <w:r w:rsidRPr="00B941F5">
        <w:rPr>
          <w:rFonts w:hint="cs"/>
          <w:sz w:val="28"/>
          <w:szCs w:val="28"/>
          <w:rtl/>
        </w:rPr>
        <w:t>يعرف التحمل من قبل</w:t>
      </w:r>
      <w:r w:rsidR="003C7FAF" w:rsidRPr="00B941F5">
        <w:rPr>
          <w:rFonts w:hint="cs"/>
          <w:sz w:val="28"/>
          <w:szCs w:val="28"/>
          <w:rtl/>
        </w:rPr>
        <w:t>(</w:t>
      </w:r>
      <w:r w:rsidRPr="00B941F5">
        <w:rPr>
          <w:rFonts w:hint="cs"/>
          <w:sz w:val="28"/>
          <w:szCs w:val="28"/>
          <w:rtl/>
        </w:rPr>
        <w:t xml:space="preserve"> عصام عبد الخالق </w:t>
      </w:r>
      <w:r w:rsidR="003C7FAF" w:rsidRPr="00B941F5">
        <w:rPr>
          <w:rFonts w:hint="cs"/>
          <w:sz w:val="28"/>
          <w:szCs w:val="28"/>
          <w:rtl/>
        </w:rPr>
        <w:t xml:space="preserve">) </w:t>
      </w:r>
      <w:r w:rsidRPr="00B941F5">
        <w:rPr>
          <w:rFonts w:hint="cs"/>
          <w:sz w:val="28"/>
          <w:szCs w:val="28"/>
          <w:rtl/>
        </w:rPr>
        <w:t xml:space="preserve">على انها قدره الفرد على الاستمرار باداء النشاط رياضي لاطول فتره واكبر تكرار بايجابيه دون هبوط في المستوى للاداء </w:t>
      </w:r>
      <w:r w:rsidR="003C7FAF" w:rsidRPr="00B941F5">
        <w:rPr>
          <w:rFonts w:hint="cs"/>
          <w:sz w:val="28"/>
          <w:szCs w:val="28"/>
          <w:rtl/>
        </w:rPr>
        <w:t xml:space="preserve">فالتحمل </w:t>
      </w:r>
      <w:r w:rsidRPr="00B941F5">
        <w:rPr>
          <w:rFonts w:hint="cs"/>
          <w:sz w:val="28"/>
          <w:szCs w:val="28"/>
          <w:rtl/>
        </w:rPr>
        <w:t>هي القاسم المشترك لمعظم الفعاليات الرياضيه ولها الفصل في المسابقات ولا سيما عندما تتساوى قدرات المنافسين</w:t>
      </w:r>
      <w:r w:rsidR="003C7FAF" w:rsidRPr="00B941F5">
        <w:rPr>
          <w:rFonts w:hint="cs"/>
          <w:sz w:val="28"/>
          <w:szCs w:val="28"/>
          <w:rtl/>
        </w:rPr>
        <w:t>.</w:t>
      </w:r>
    </w:p>
    <w:p w14:paraId="4F3E380D" w14:textId="508236BA" w:rsidR="00F37736" w:rsidRPr="00B941F5" w:rsidRDefault="00A33FFC" w:rsidP="00B941F5">
      <w:pPr>
        <w:spacing w:line="360" w:lineRule="auto"/>
        <w:ind w:left="-625"/>
        <w:rPr>
          <w:sz w:val="28"/>
          <w:szCs w:val="28"/>
          <w:rtl/>
        </w:rPr>
      </w:pPr>
      <w:r w:rsidRPr="00B941F5">
        <w:rPr>
          <w:rFonts w:hint="cs"/>
          <w:sz w:val="28"/>
          <w:szCs w:val="28"/>
          <w:rtl/>
        </w:rPr>
        <w:t xml:space="preserve">ويرى بعض </w:t>
      </w:r>
      <w:r w:rsidR="001A119E" w:rsidRPr="00B941F5">
        <w:rPr>
          <w:rFonts w:hint="cs"/>
          <w:sz w:val="28"/>
          <w:szCs w:val="28"/>
          <w:rtl/>
        </w:rPr>
        <w:t xml:space="preserve">الاختصاص يين </w:t>
      </w:r>
      <w:r w:rsidR="002E3D36" w:rsidRPr="00B941F5">
        <w:rPr>
          <w:rFonts w:hint="cs"/>
          <w:sz w:val="28"/>
          <w:szCs w:val="28"/>
          <w:rtl/>
        </w:rPr>
        <w:t xml:space="preserve">ومنهم </w:t>
      </w:r>
      <w:r w:rsidR="004574DB" w:rsidRPr="00B941F5">
        <w:rPr>
          <w:rFonts w:hint="cs"/>
          <w:sz w:val="28"/>
          <w:szCs w:val="28"/>
          <w:rtl/>
        </w:rPr>
        <w:t>(</w:t>
      </w:r>
      <w:r w:rsidR="001A119E" w:rsidRPr="00B941F5">
        <w:rPr>
          <w:rFonts w:hint="cs"/>
          <w:sz w:val="28"/>
          <w:szCs w:val="28"/>
          <w:rtl/>
        </w:rPr>
        <w:t xml:space="preserve"> </w:t>
      </w:r>
      <w:r w:rsidR="004574DB" w:rsidRPr="00B941F5">
        <w:rPr>
          <w:rFonts w:hint="cs"/>
          <w:sz w:val="28"/>
          <w:szCs w:val="28"/>
          <w:rtl/>
        </w:rPr>
        <w:t>فارفل )</w:t>
      </w:r>
      <w:r w:rsidRPr="00B941F5">
        <w:rPr>
          <w:rFonts w:hint="cs"/>
          <w:sz w:val="28"/>
          <w:szCs w:val="28"/>
          <w:rtl/>
        </w:rPr>
        <w:t xml:space="preserve"> </w:t>
      </w:r>
      <w:r w:rsidR="002E3D36" w:rsidRPr="00B941F5">
        <w:rPr>
          <w:rFonts w:hint="cs"/>
          <w:sz w:val="28"/>
          <w:szCs w:val="28"/>
          <w:rtl/>
        </w:rPr>
        <w:t xml:space="preserve"> </w:t>
      </w:r>
      <w:r w:rsidRPr="00B941F5">
        <w:rPr>
          <w:rFonts w:hint="cs"/>
          <w:sz w:val="28"/>
          <w:szCs w:val="28"/>
          <w:rtl/>
        </w:rPr>
        <w:t>ان التحمل يعد صفه عامه لاجهزه الانسان العضويه التي تظهر واضحه في العمل والرياضه والنشاط الكفاحي</w:t>
      </w:r>
      <w:r w:rsidR="00062E52" w:rsidRPr="00B941F5">
        <w:rPr>
          <w:rFonts w:hint="cs"/>
          <w:sz w:val="28"/>
          <w:szCs w:val="28"/>
          <w:rtl/>
        </w:rPr>
        <w:t>.</w:t>
      </w:r>
    </w:p>
    <w:p w14:paraId="29E4E160" w14:textId="1D68F7BF" w:rsidR="00062E52" w:rsidRPr="00B941F5" w:rsidRDefault="00B941F5" w:rsidP="00B941F5">
      <w:pPr>
        <w:spacing w:line="360" w:lineRule="auto"/>
        <w:ind w:left="-625"/>
        <w:rPr>
          <w:sz w:val="28"/>
          <w:szCs w:val="28"/>
          <w:rtl/>
        </w:rPr>
      </w:pPr>
      <w:r>
        <w:rPr>
          <w:rFonts w:hint="cs"/>
          <w:sz w:val="28"/>
          <w:szCs w:val="28"/>
          <w:rtl/>
        </w:rPr>
        <w:t>ومن  و</w:t>
      </w:r>
      <w:r w:rsidR="00062E52" w:rsidRPr="00B941F5">
        <w:rPr>
          <w:rFonts w:hint="cs"/>
          <w:sz w:val="28"/>
          <w:szCs w:val="28"/>
          <w:rtl/>
        </w:rPr>
        <w:t xml:space="preserve">جهة نظري ان التحمل </w:t>
      </w:r>
      <w:r w:rsidR="0058217A" w:rsidRPr="00B941F5">
        <w:rPr>
          <w:rFonts w:hint="cs"/>
          <w:sz w:val="28"/>
          <w:szCs w:val="28"/>
          <w:rtl/>
        </w:rPr>
        <w:t>صفة</w:t>
      </w:r>
      <w:r w:rsidR="006B13EF" w:rsidRPr="00B941F5">
        <w:rPr>
          <w:rFonts w:hint="cs"/>
          <w:sz w:val="28"/>
          <w:szCs w:val="28"/>
          <w:rtl/>
        </w:rPr>
        <w:t xml:space="preserve"> بدنية </w:t>
      </w:r>
      <w:r w:rsidR="0058217A" w:rsidRPr="00B941F5">
        <w:rPr>
          <w:rFonts w:hint="cs"/>
          <w:sz w:val="28"/>
          <w:szCs w:val="28"/>
          <w:rtl/>
        </w:rPr>
        <w:t xml:space="preserve"> </w:t>
      </w:r>
      <w:r w:rsidR="006B13EF" w:rsidRPr="00B941F5">
        <w:rPr>
          <w:rFonts w:hint="cs"/>
          <w:sz w:val="28"/>
          <w:szCs w:val="28"/>
          <w:rtl/>
        </w:rPr>
        <w:t>وهي قدرة</w:t>
      </w:r>
      <w:r w:rsidR="0058217A" w:rsidRPr="00B941F5">
        <w:rPr>
          <w:rFonts w:hint="cs"/>
          <w:sz w:val="28"/>
          <w:szCs w:val="28"/>
          <w:rtl/>
        </w:rPr>
        <w:t xml:space="preserve">  الرياضي على الاداء لنوع من النشاط البدني الذي يشترك به مجموعه او عده مجاميع عضليه واجهزه وظيفيه مختلفه لمده زمنيه طويله.</w:t>
      </w:r>
    </w:p>
    <w:p w14:paraId="3A31D43D" w14:textId="77777777" w:rsidR="001A5573" w:rsidRPr="00B941F5" w:rsidRDefault="001A5573" w:rsidP="00B941F5">
      <w:pPr>
        <w:spacing w:line="360" w:lineRule="auto"/>
        <w:ind w:left="-625"/>
        <w:rPr>
          <w:sz w:val="28"/>
          <w:szCs w:val="28"/>
          <w:rtl/>
        </w:rPr>
      </w:pPr>
    </w:p>
    <w:p w14:paraId="1A4D37EB" w14:textId="58879808" w:rsidR="001A5573" w:rsidRPr="00B941F5" w:rsidRDefault="001A5573" w:rsidP="00B941F5">
      <w:pPr>
        <w:spacing w:line="360" w:lineRule="auto"/>
        <w:ind w:left="-625"/>
        <w:rPr>
          <w:b/>
          <w:bCs/>
          <w:sz w:val="32"/>
          <w:szCs w:val="32"/>
          <w:rtl/>
        </w:rPr>
      </w:pPr>
      <w:r w:rsidRPr="00B941F5">
        <w:rPr>
          <w:rFonts w:hint="cs"/>
          <w:b/>
          <w:bCs/>
          <w:sz w:val="32"/>
          <w:szCs w:val="32"/>
          <w:rtl/>
        </w:rPr>
        <w:t>اهمية التحمل</w:t>
      </w:r>
      <w:r w:rsidRPr="00B941F5">
        <w:rPr>
          <w:rFonts w:hint="cs"/>
          <w:b/>
          <w:bCs/>
          <w:sz w:val="32"/>
          <w:szCs w:val="32"/>
        </w:rPr>
        <w:t xml:space="preserve"> :</w:t>
      </w:r>
    </w:p>
    <w:p w14:paraId="0978EAF3" w14:textId="0A95CAE3" w:rsidR="00FB2F58" w:rsidRPr="00B941F5" w:rsidRDefault="000C2255" w:rsidP="00B941F5">
      <w:pPr>
        <w:spacing w:line="360" w:lineRule="auto"/>
        <w:ind w:left="-625"/>
        <w:rPr>
          <w:b/>
          <w:bCs/>
          <w:sz w:val="28"/>
          <w:szCs w:val="28"/>
          <w:rtl/>
        </w:rPr>
      </w:pPr>
      <w:r w:rsidRPr="00B941F5">
        <w:rPr>
          <w:rFonts w:hint="cs"/>
          <w:b/>
          <w:bCs/>
          <w:sz w:val="28"/>
          <w:szCs w:val="28"/>
          <w:rtl/>
        </w:rPr>
        <w:t>يمكن تشخيص اهميه التحمل  الى ما ياتي</w:t>
      </w:r>
    </w:p>
    <w:p w14:paraId="61D2941E" w14:textId="2F952482" w:rsidR="00C64326" w:rsidRPr="00B941F5" w:rsidRDefault="000C2255" w:rsidP="00B941F5">
      <w:pPr>
        <w:pStyle w:val="a6"/>
        <w:numPr>
          <w:ilvl w:val="0"/>
          <w:numId w:val="1"/>
        </w:numPr>
        <w:spacing w:line="360" w:lineRule="auto"/>
        <w:ind w:left="-625" w:firstLine="0"/>
        <w:rPr>
          <w:sz w:val="28"/>
          <w:szCs w:val="28"/>
        </w:rPr>
      </w:pPr>
      <w:r w:rsidRPr="00B941F5">
        <w:rPr>
          <w:rFonts w:hint="cs"/>
          <w:sz w:val="28"/>
          <w:szCs w:val="28"/>
          <w:rtl/>
        </w:rPr>
        <w:t>يؤدي التحمل الى القدره على استخدام الشده المختاره في التدريب والعمل من خلالها لمده طويله</w:t>
      </w:r>
    </w:p>
    <w:p w14:paraId="24D5BCE1" w14:textId="77777777" w:rsidR="00B941F5" w:rsidRDefault="000C2255" w:rsidP="00B941F5">
      <w:pPr>
        <w:pStyle w:val="a6"/>
        <w:numPr>
          <w:ilvl w:val="0"/>
          <w:numId w:val="1"/>
        </w:numPr>
        <w:spacing w:line="360" w:lineRule="auto"/>
        <w:ind w:left="-625" w:firstLine="0"/>
        <w:rPr>
          <w:sz w:val="28"/>
          <w:szCs w:val="28"/>
        </w:rPr>
      </w:pPr>
      <w:r w:rsidRPr="00B941F5">
        <w:rPr>
          <w:rFonts w:hint="cs"/>
          <w:sz w:val="28"/>
          <w:szCs w:val="28"/>
          <w:rtl/>
        </w:rPr>
        <w:t xml:space="preserve">يؤدي التحمل الى عدم انخفاض شده الاداه من خلال تدخل </w:t>
      </w:r>
      <w:r w:rsidR="00C64326" w:rsidRPr="00B941F5">
        <w:rPr>
          <w:rFonts w:hint="cs"/>
          <w:sz w:val="28"/>
          <w:szCs w:val="28"/>
          <w:rtl/>
        </w:rPr>
        <w:t xml:space="preserve">عامل </w:t>
      </w:r>
      <w:r w:rsidRPr="00B941F5">
        <w:rPr>
          <w:rFonts w:hint="cs"/>
          <w:sz w:val="28"/>
          <w:szCs w:val="28"/>
          <w:rtl/>
        </w:rPr>
        <w:t xml:space="preserve"> التعب اي  درجه ثبات </w:t>
      </w:r>
    </w:p>
    <w:p w14:paraId="0DB49E26" w14:textId="36BBB9FD" w:rsidR="00A10C29" w:rsidRPr="00B941F5" w:rsidRDefault="000C2255" w:rsidP="00B941F5">
      <w:pPr>
        <w:spacing w:line="360" w:lineRule="auto"/>
        <w:rPr>
          <w:sz w:val="28"/>
          <w:szCs w:val="28"/>
        </w:rPr>
      </w:pPr>
      <w:r w:rsidRPr="00B941F5">
        <w:rPr>
          <w:rFonts w:hint="cs"/>
          <w:sz w:val="28"/>
          <w:szCs w:val="28"/>
          <w:rtl/>
        </w:rPr>
        <w:t>مستوى الاداء في المباراه فضلا عن ثبات مستوى الاداء المهاري التكتيكي</w:t>
      </w:r>
    </w:p>
    <w:p w14:paraId="5FD8579C" w14:textId="1324988D" w:rsidR="000C2255" w:rsidRPr="00B941F5" w:rsidRDefault="000C2255" w:rsidP="00B941F5">
      <w:pPr>
        <w:pStyle w:val="a6"/>
        <w:numPr>
          <w:ilvl w:val="0"/>
          <w:numId w:val="1"/>
        </w:numPr>
        <w:spacing w:line="360" w:lineRule="auto"/>
        <w:ind w:left="-625" w:firstLine="0"/>
        <w:rPr>
          <w:sz w:val="28"/>
          <w:szCs w:val="28"/>
        </w:rPr>
      </w:pPr>
      <w:r w:rsidRPr="00B941F5">
        <w:rPr>
          <w:rFonts w:hint="cs"/>
          <w:sz w:val="28"/>
          <w:szCs w:val="28"/>
          <w:rtl/>
        </w:rPr>
        <w:t xml:space="preserve">يؤدي التحمل الى سرعه العوده الى الحاله الطبيعيه بعد الحمل بعد </w:t>
      </w:r>
      <w:r w:rsidR="00A17058" w:rsidRPr="00B941F5">
        <w:rPr>
          <w:rFonts w:hint="cs"/>
          <w:sz w:val="28"/>
          <w:szCs w:val="28"/>
          <w:rtl/>
        </w:rPr>
        <w:t xml:space="preserve">( </w:t>
      </w:r>
      <w:r w:rsidRPr="00B941F5">
        <w:rPr>
          <w:rFonts w:hint="cs"/>
          <w:sz w:val="28"/>
          <w:szCs w:val="28"/>
          <w:rtl/>
        </w:rPr>
        <w:t>تنفيذ العمل التدريبي.</w:t>
      </w:r>
      <w:r w:rsidR="00A17058" w:rsidRPr="00B941F5">
        <w:rPr>
          <w:rFonts w:hint="cs"/>
          <w:sz w:val="28"/>
          <w:szCs w:val="28"/>
          <w:rtl/>
        </w:rPr>
        <w:t>)</w:t>
      </w:r>
    </w:p>
    <w:p w14:paraId="70C8B618" w14:textId="77777777" w:rsidR="00A17058" w:rsidRPr="00B941F5" w:rsidRDefault="00A17058" w:rsidP="00B941F5">
      <w:pPr>
        <w:pStyle w:val="a6"/>
        <w:spacing w:line="360" w:lineRule="auto"/>
        <w:ind w:left="-625"/>
        <w:rPr>
          <w:sz w:val="28"/>
          <w:szCs w:val="28"/>
          <w:rtl/>
        </w:rPr>
      </w:pPr>
    </w:p>
    <w:p w14:paraId="680503CC" w14:textId="59C475D7" w:rsidR="00A17058" w:rsidRPr="00B941F5" w:rsidRDefault="004529FE" w:rsidP="00B941F5">
      <w:pPr>
        <w:pStyle w:val="a6"/>
        <w:spacing w:line="360" w:lineRule="auto"/>
        <w:ind w:left="-625"/>
        <w:rPr>
          <w:b/>
          <w:bCs/>
          <w:sz w:val="32"/>
          <w:szCs w:val="32"/>
          <w:rtl/>
        </w:rPr>
      </w:pPr>
      <w:r w:rsidRPr="00B941F5">
        <w:rPr>
          <w:rFonts w:hint="cs"/>
          <w:b/>
          <w:bCs/>
          <w:sz w:val="32"/>
          <w:szCs w:val="32"/>
          <w:rtl/>
        </w:rPr>
        <w:t>اهداف التحمل :</w:t>
      </w:r>
    </w:p>
    <w:p w14:paraId="3F1175C3" w14:textId="3F0631E6" w:rsidR="00C56A79" w:rsidRPr="00B941F5" w:rsidRDefault="00C56A79" w:rsidP="00B941F5">
      <w:pPr>
        <w:pStyle w:val="a6"/>
        <w:spacing w:line="360" w:lineRule="auto"/>
        <w:ind w:left="-625" w:firstLine="284"/>
        <w:rPr>
          <w:b/>
          <w:bCs/>
          <w:sz w:val="28"/>
          <w:szCs w:val="28"/>
          <w:rtl/>
        </w:rPr>
      </w:pPr>
      <w:r w:rsidRPr="00B941F5">
        <w:rPr>
          <w:rFonts w:hint="cs"/>
          <w:b/>
          <w:bCs/>
          <w:sz w:val="28"/>
          <w:szCs w:val="28"/>
          <w:rtl/>
        </w:rPr>
        <w:t>وللتحمل اهداف خاصة منها</w:t>
      </w:r>
    </w:p>
    <w:p w14:paraId="42E262F1" w14:textId="77777777" w:rsidR="00DB2546" w:rsidRPr="00B941F5" w:rsidRDefault="00266B12" w:rsidP="00B941F5">
      <w:pPr>
        <w:pStyle w:val="a6"/>
        <w:numPr>
          <w:ilvl w:val="0"/>
          <w:numId w:val="2"/>
        </w:numPr>
        <w:spacing w:line="360" w:lineRule="auto"/>
        <w:ind w:left="-625" w:firstLine="284"/>
        <w:rPr>
          <w:b/>
          <w:bCs/>
          <w:sz w:val="28"/>
          <w:szCs w:val="28"/>
        </w:rPr>
      </w:pPr>
      <w:r w:rsidRPr="00B941F5">
        <w:rPr>
          <w:rFonts w:hint="cs"/>
          <w:b/>
          <w:bCs/>
          <w:sz w:val="28"/>
          <w:szCs w:val="28"/>
          <w:rtl/>
        </w:rPr>
        <w:t>تحسين الكفايه الوظيفيه لعمل الاجهزه الداخليه في جسم الانسان</w:t>
      </w:r>
      <w:r w:rsidRPr="00B941F5">
        <w:rPr>
          <w:rFonts w:hint="cs"/>
          <w:sz w:val="28"/>
          <w:szCs w:val="28"/>
          <w:rtl/>
        </w:rPr>
        <w:t xml:space="preserve"> </w:t>
      </w:r>
      <w:r w:rsidRPr="00B941F5">
        <w:rPr>
          <w:rFonts w:hint="cs"/>
          <w:b/>
          <w:bCs/>
          <w:sz w:val="28"/>
          <w:szCs w:val="28"/>
          <w:rtl/>
        </w:rPr>
        <w:t>عن طريق</w:t>
      </w:r>
      <w:r w:rsidR="00DB2546" w:rsidRPr="00B941F5">
        <w:rPr>
          <w:rFonts w:hint="cs"/>
          <w:b/>
          <w:bCs/>
          <w:sz w:val="28"/>
          <w:szCs w:val="28"/>
          <w:rtl/>
        </w:rPr>
        <w:t xml:space="preserve"> :</w:t>
      </w:r>
    </w:p>
    <w:p w14:paraId="07398DEF" w14:textId="1C92CEEE" w:rsidR="004D0E07" w:rsidRPr="00B941F5" w:rsidRDefault="00266B12" w:rsidP="00B941F5">
      <w:pPr>
        <w:pStyle w:val="a6"/>
        <w:numPr>
          <w:ilvl w:val="1"/>
          <w:numId w:val="2"/>
        </w:numPr>
        <w:spacing w:line="360" w:lineRule="auto"/>
        <w:ind w:left="-625" w:firstLine="284"/>
        <w:rPr>
          <w:sz w:val="28"/>
          <w:szCs w:val="28"/>
        </w:rPr>
      </w:pPr>
      <w:r w:rsidRPr="00B941F5">
        <w:rPr>
          <w:rFonts w:hint="cs"/>
          <w:sz w:val="28"/>
          <w:szCs w:val="28"/>
          <w:rtl/>
        </w:rPr>
        <w:t>زياده حجم القلب مما ينتج عنه زياده في نسبه الدم المضخ للجسم وبسرعه كبيره</w:t>
      </w:r>
      <w:r w:rsidR="00C90BF9" w:rsidRPr="00B941F5">
        <w:rPr>
          <w:rFonts w:hint="cs"/>
          <w:sz w:val="28"/>
          <w:szCs w:val="28"/>
        </w:rPr>
        <w:t>.</w:t>
      </w:r>
    </w:p>
    <w:p w14:paraId="1E6C36F3" w14:textId="77777777" w:rsidR="00B941F5" w:rsidRDefault="00266B12" w:rsidP="00B941F5">
      <w:pPr>
        <w:pStyle w:val="a6"/>
        <w:numPr>
          <w:ilvl w:val="1"/>
          <w:numId w:val="2"/>
        </w:numPr>
        <w:spacing w:line="360" w:lineRule="auto"/>
        <w:ind w:left="-625" w:firstLine="284"/>
        <w:rPr>
          <w:sz w:val="28"/>
          <w:szCs w:val="28"/>
        </w:rPr>
      </w:pPr>
      <w:r w:rsidRPr="00B941F5">
        <w:rPr>
          <w:rFonts w:hint="cs"/>
          <w:sz w:val="28"/>
          <w:szCs w:val="28"/>
          <w:rtl/>
        </w:rPr>
        <w:t xml:space="preserve">زياده السعه الهوائيه للرئتين مما ينتج عنه زياده في نسبه التبادل الغازي في الجسم واثره في </w:t>
      </w:r>
      <w:r w:rsidR="00B941F5">
        <w:rPr>
          <w:rFonts w:hint="cs"/>
          <w:sz w:val="28"/>
          <w:szCs w:val="28"/>
          <w:rtl/>
        </w:rPr>
        <w:t xml:space="preserve">  </w:t>
      </w:r>
    </w:p>
    <w:p w14:paraId="24B0287E" w14:textId="3884BB4E" w:rsidR="005C64BF" w:rsidRPr="00B941F5" w:rsidRDefault="00B941F5" w:rsidP="00B941F5">
      <w:pPr>
        <w:spacing w:line="360" w:lineRule="auto"/>
        <w:rPr>
          <w:sz w:val="28"/>
          <w:szCs w:val="28"/>
        </w:rPr>
      </w:pPr>
      <w:r w:rsidRPr="00B941F5">
        <w:rPr>
          <w:rFonts w:hint="cs"/>
          <w:sz w:val="28"/>
          <w:szCs w:val="28"/>
          <w:rtl/>
        </w:rPr>
        <w:t xml:space="preserve"> </w:t>
      </w:r>
      <w:r w:rsidR="00266B12" w:rsidRPr="00B941F5">
        <w:rPr>
          <w:rFonts w:hint="cs"/>
          <w:sz w:val="28"/>
          <w:szCs w:val="28"/>
          <w:rtl/>
        </w:rPr>
        <w:t>زياده نسبه الاكسجين المستنشق وتوزيعه في الجسم</w:t>
      </w:r>
    </w:p>
    <w:p w14:paraId="557AD006" w14:textId="77777777" w:rsidR="00F072FC" w:rsidRPr="00B941F5" w:rsidRDefault="00266B12" w:rsidP="00B941F5">
      <w:pPr>
        <w:pStyle w:val="a6"/>
        <w:numPr>
          <w:ilvl w:val="1"/>
          <w:numId w:val="2"/>
        </w:numPr>
        <w:spacing w:line="360" w:lineRule="auto"/>
        <w:ind w:left="-625" w:firstLine="284"/>
        <w:rPr>
          <w:sz w:val="28"/>
          <w:szCs w:val="28"/>
        </w:rPr>
      </w:pPr>
      <w:r w:rsidRPr="00B941F5">
        <w:rPr>
          <w:rFonts w:hint="cs"/>
          <w:sz w:val="28"/>
          <w:szCs w:val="28"/>
          <w:rtl/>
        </w:rPr>
        <w:t>زياده عدد الشعيرات الدمويه وتوزيعها في الجسم مما ينتج عنه سهوله نقل الغذاء وسرعته في الجسم</w:t>
      </w:r>
      <w:r w:rsidR="005C64BF" w:rsidRPr="00B941F5">
        <w:rPr>
          <w:rFonts w:hint="cs"/>
          <w:sz w:val="28"/>
          <w:szCs w:val="28"/>
          <w:rtl/>
        </w:rPr>
        <w:t xml:space="preserve"> </w:t>
      </w:r>
      <w:r w:rsidR="00F072FC" w:rsidRPr="00B941F5">
        <w:rPr>
          <w:rFonts w:hint="cs"/>
          <w:sz w:val="28"/>
          <w:szCs w:val="28"/>
          <w:rtl/>
        </w:rPr>
        <w:t>.</w:t>
      </w:r>
    </w:p>
    <w:p w14:paraId="332A2451" w14:textId="35ED6860" w:rsidR="00C56A79" w:rsidRPr="00B941F5" w:rsidRDefault="00457A87" w:rsidP="00B941F5">
      <w:pPr>
        <w:pStyle w:val="a6"/>
        <w:numPr>
          <w:ilvl w:val="0"/>
          <w:numId w:val="2"/>
        </w:numPr>
        <w:spacing w:line="360" w:lineRule="auto"/>
        <w:ind w:left="-625" w:firstLine="284"/>
        <w:rPr>
          <w:b/>
          <w:bCs/>
          <w:sz w:val="28"/>
          <w:szCs w:val="28"/>
        </w:rPr>
      </w:pPr>
      <w:r w:rsidRPr="00B941F5">
        <w:rPr>
          <w:rFonts w:hint="cs"/>
          <w:b/>
          <w:bCs/>
          <w:sz w:val="28"/>
          <w:szCs w:val="28"/>
          <w:rtl/>
        </w:rPr>
        <w:t xml:space="preserve">تحسين العمليات  الايضية( </w:t>
      </w:r>
      <w:r w:rsidR="00F5354C" w:rsidRPr="00B941F5">
        <w:rPr>
          <w:rFonts w:hint="cs"/>
          <w:b/>
          <w:bCs/>
          <w:sz w:val="28"/>
          <w:szCs w:val="28"/>
          <w:rtl/>
        </w:rPr>
        <w:t>البناء والهدم ) لتحرير الطاقة.</w:t>
      </w:r>
    </w:p>
    <w:p w14:paraId="13B36A81" w14:textId="77777777" w:rsidR="00F5354C" w:rsidRPr="00B941F5" w:rsidRDefault="00F5354C" w:rsidP="00B941F5">
      <w:pPr>
        <w:pStyle w:val="a6"/>
        <w:spacing w:line="360" w:lineRule="auto"/>
        <w:ind w:left="-625" w:firstLine="284"/>
        <w:rPr>
          <w:sz w:val="28"/>
          <w:szCs w:val="28"/>
          <w:rtl/>
        </w:rPr>
      </w:pPr>
    </w:p>
    <w:p w14:paraId="3A7D183C" w14:textId="77777777" w:rsidR="00F5354C" w:rsidRPr="00B941F5" w:rsidRDefault="00F5354C" w:rsidP="00B941F5">
      <w:pPr>
        <w:pStyle w:val="a6"/>
        <w:spacing w:line="360" w:lineRule="auto"/>
        <w:ind w:left="-625" w:firstLine="284"/>
        <w:rPr>
          <w:sz w:val="28"/>
          <w:szCs w:val="28"/>
          <w:rtl/>
        </w:rPr>
      </w:pPr>
    </w:p>
    <w:p w14:paraId="5DC61F35" w14:textId="0DAE5CF7" w:rsidR="00F5354C" w:rsidRPr="00B941F5" w:rsidRDefault="00236BE3" w:rsidP="00930741">
      <w:pPr>
        <w:pStyle w:val="a6"/>
        <w:spacing w:line="360" w:lineRule="auto"/>
        <w:ind w:left="-625"/>
        <w:rPr>
          <w:b/>
          <w:bCs/>
          <w:sz w:val="32"/>
          <w:szCs w:val="32"/>
          <w:rtl/>
        </w:rPr>
      </w:pPr>
      <w:r w:rsidRPr="00B941F5">
        <w:rPr>
          <w:rFonts w:hint="cs"/>
          <w:b/>
          <w:bCs/>
          <w:sz w:val="32"/>
          <w:szCs w:val="32"/>
          <w:rtl/>
        </w:rPr>
        <w:t xml:space="preserve">انواع التحمل </w:t>
      </w:r>
      <w:r w:rsidR="002C21BD" w:rsidRPr="00B941F5">
        <w:rPr>
          <w:rFonts w:hint="cs"/>
          <w:b/>
          <w:bCs/>
          <w:sz w:val="32"/>
          <w:szCs w:val="32"/>
          <w:rtl/>
        </w:rPr>
        <w:t xml:space="preserve"> وطرق تنميتها </w:t>
      </w:r>
      <w:r w:rsidR="00586F74" w:rsidRPr="00B941F5">
        <w:rPr>
          <w:rFonts w:hint="cs"/>
          <w:b/>
          <w:bCs/>
          <w:sz w:val="32"/>
          <w:szCs w:val="32"/>
          <w:rtl/>
        </w:rPr>
        <w:t>:</w:t>
      </w:r>
    </w:p>
    <w:p w14:paraId="62CA0046" w14:textId="14A3435B" w:rsidR="00236BE3" w:rsidRPr="00B941F5" w:rsidRDefault="00236BE3" w:rsidP="00930741">
      <w:pPr>
        <w:pStyle w:val="a6"/>
        <w:spacing w:line="360" w:lineRule="auto"/>
        <w:ind w:left="-625"/>
        <w:rPr>
          <w:b/>
          <w:bCs/>
          <w:sz w:val="28"/>
          <w:szCs w:val="28"/>
          <w:rtl/>
        </w:rPr>
      </w:pPr>
      <w:r w:rsidRPr="00B941F5">
        <w:rPr>
          <w:rFonts w:hint="cs"/>
          <w:b/>
          <w:bCs/>
          <w:sz w:val="28"/>
          <w:szCs w:val="28"/>
          <w:rtl/>
        </w:rPr>
        <w:t>يمكن تقسيم التحمل الى نوعين هما</w:t>
      </w:r>
    </w:p>
    <w:p w14:paraId="1584D94C" w14:textId="61CA16EB" w:rsidR="00236BE3" w:rsidRPr="00B941F5" w:rsidRDefault="00B175A9" w:rsidP="00930741">
      <w:pPr>
        <w:pStyle w:val="a6"/>
        <w:spacing w:line="360" w:lineRule="auto"/>
        <w:ind w:left="-625"/>
        <w:rPr>
          <w:b/>
          <w:bCs/>
          <w:sz w:val="28"/>
          <w:szCs w:val="28"/>
          <w:rtl/>
        </w:rPr>
      </w:pPr>
      <w:r w:rsidRPr="00B941F5">
        <w:rPr>
          <w:rFonts w:hint="cs"/>
          <w:b/>
          <w:bCs/>
          <w:sz w:val="28"/>
          <w:szCs w:val="28"/>
          <w:rtl/>
        </w:rPr>
        <w:t xml:space="preserve">أولا :   </w:t>
      </w:r>
      <w:r w:rsidR="004D5B8B" w:rsidRPr="00B941F5">
        <w:rPr>
          <w:rFonts w:hint="cs"/>
          <w:b/>
          <w:bCs/>
          <w:sz w:val="28"/>
          <w:szCs w:val="28"/>
          <w:rtl/>
        </w:rPr>
        <w:t>التحمل العام :</w:t>
      </w:r>
    </w:p>
    <w:p w14:paraId="1BE458B8" w14:textId="29F15F01" w:rsidR="003A46D2" w:rsidRPr="00B941F5" w:rsidRDefault="008D3637" w:rsidP="00930741">
      <w:pPr>
        <w:pStyle w:val="a6"/>
        <w:spacing w:line="360" w:lineRule="auto"/>
        <w:ind w:left="-625"/>
        <w:rPr>
          <w:sz w:val="28"/>
          <w:szCs w:val="28"/>
          <w:rtl/>
        </w:rPr>
      </w:pPr>
      <w:r w:rsidRPr="00B941F5">
        <w:rPr>
          <w:rFonts w:hint="cs"/>
          <w:sz w:val="28"/>
          <w:szCs w:val="28"/>
          <w:rtl/>
        </w:rPr>
        <w:t>يمكن تعريف التحمل العام بانه القدره على العمل</w:t>
      </w:r>
      <w:r w:rsidR="00B175A9" w:rsidRPr="00B941F5">
        <w:rPr>
          <w:rFonts w:hint="cs"/>
          <w:sz w:val="28"/>
          <w:szCs w:val="28"/>
          <w:rtl/>
        </w:rPr>
        <w:t xml:space="preserve">( </w:t>
      </w:r>
      <w:r w:rsidRPr="00B941F5">
        <w:rPr>
          <w:rFonts w:hint="cs"/>
          <w:sz w:val="28"/>
          <w:szCs w:val="28"/>
          <w:rtl/>
        </w:rPr>
        <w:t>الاداء</w:t>
      </w:r>
      <w:r w:rsidR="00C507F5" w:rsidRPr="00B941F5">
        <w:rPr>
          <w:rFonts w:hint="cs"/>
          <w:sz w:val="28"/>
          <w:szCs w:val="28"/>
          <w:rtl/>
        </w:rPr>
        <w:t>)  ب</w:t>
      </w:r>
      <w:r w:rsidRPr="00B941F5">
        <w:rPr>
          <w:rFonts w:hint="cs"/>
          <w:sz w:val="28"/>
          <w:szCs w:val="28"/>
          <w:rtl/>
        </w:rPr>
        <w:t xml:space="preserve">استخدام مجموعات كبيره من العضلات </w:t>
      </w:r>
      <w:r w:rsidR="00930741">
        <w:rPr>
          <w:rFonts w:hint="cs"/>
          <w:sz w:val="28"/>
          <w:szCs w:val="28"/>
          <w:rtl/>
        </w:rPr>
        <w:t xml:space="preserve">       </w:t>
      </w:r>
      <w:r w:rsidRPr="00B941F5">
        <w:rPr>
          <w:rFonts w:hint="cs"/>
          <w:sz w:val="28"/>
          <w:szCs w:val="28"/>
          <w:rtl/>
        </w:rPr>
        <w:t>لمده طويله ومستوى متوسط او</w:t>
      </w:r>
      <w:r w:rsidR="00277CFA" w:rsidRPr="00B941F5">
        <w:rPr>
          <w:rFonts w:hint="cs"/>
          <w:sz w:val="28"/>
          <w:szCs w:val="28"/>
          <w:rtl/>
        </w:rPr>
        <w:t>(</w:t>
      </w:r>
      <w:r w:rsidRPr="00B941F5">
        <w:rPr>
          <w:rFonts w:hint="cs"/>
          <w:sz w:val="28"/>
          <w:szCs w:val="28"/>
          <w:rtl/>
        </w:rPr>
        <w:t xml:space="preserve"> فوق المتوسط </w:t>
      </w:r>
      <w:r w:rsidR="00277CFA" w:rsidRPr="00B941F5">
        <w:rPr>
          <w:rFonts w:hint="cs"/>
          <w:sz w:val="28"/>
          <w:szCs w:val="28"/>
          <w:rtl/>
        </w:rPr>
        <w:t xml:space="preserve">) </w:t>
      </w:r>
      <w:r w:rsidRPr="00B941F5">
        <w:rPr>
          <w:rFonts w:hint="cs"/>
          <w:sz w:val="28"/>
          <w:szCs w:val="28"/>
          <w:rtl/>
        </w:rPr>
        <w:t>من الحمل مع استمرار عمل الجهازين الدوري والتنفسي بصوره طبيعيه ويعد التحمل العام او</w:t>
      </w:r>
      <w:r w:rsidR="00105E5E" w:rsidRPr="00B941F5">
        <w:rPr>
          <w:rFonts w:hint="cs"/>
          <w:sz w:val="28"/>
          <w:szCs w:val="28"/>
          <w:rtl/>
        </w:rPr>
        <w:t>(</w:t>
      </w:r>
      <w:r w:rsidRPr="00B941F5">
        <w:rPr>
          <w:rFonts w:hint="cs"/>
          <w:sz w:val="28"/>
          <w:szCs w:val="28"/>
          <w:rtl/>
        </w:rPr>
        <w:t xml:space="preserve"> التحمل </w:t>
      </w:r>
      <w:r w:rsidR="00105E5E" w:rsidRPr="00B941F5">
        <w:rPr>
          <w:rFonts w:hint="cs"/>
          <w:sz w:val="28"/>
          <w:szCs w:val="28"/>
          <w:rtl/>
        </w:rPr>
        <w:t>الدوري</w:t>
      </w:r>
      <w:r w:rsidRPr="00B941F5">
        <w:rPr>
          <w:rFonts w:hint="cs"/>
          <w:sz w:val="28"/>
          <w:szCs w:val="28"/>
          <w:rtl/>
        </w:rPr>
        <w:t xml:space="preserve"> التنفسي</w:t>
      </w:r>
      <w:r w:rsidR="00105E5E" w:rsidRPr="00B941F5">
        <w:rPr>
          <w:rFonts w:hint="cs"/>
          <w:sz w:val="28"/>
          <w:szCs w:val="28"/>
          <w:rtl/>
        </w:rPr>
        <w:t xml:space="preserve">) </w:t>
      </w:r>
      <w:r w:rsidRPr="00B941F5">
        <w:rPr>
          <w:rFonts w:hint="cs"/>
          <w:sz w:val="28"/>
          <w:szCs w:val="28"/>
          <w:rtl/>
        </w:rPr>
        <w:t xml:space="preserve"> من الصفات المهمه بالنسبه للاعداد البدني العام الذي يتطلب تنميه نواحي متعدده من اجهزه واعضاء جسم الفرد الرياضي للوصول بها الى درجه عاليه من الكفايه في العمل لامكان القدره على اداء مختلف المهارات الحركيه الرياضيه وصوره توافقيه جيده</w:t>
      </w:r>
      <w:r w:rsidR="00586F74" w:rsidRPr="00B941F5">
        <w:rPr>
          <w:rFonts w:hint="cs"/>
          <w:sz w:val="28"/>
          <w:szCs w:val="28"/>
          <w:rtl/>
        </w:rPr>
        <w:t>.</w:t>
      </w:r>
    </w:p>
    <w:p w14:paraId="0ED87C3B" w14:textId="2E8B2CF2" w:rsidR="00586F74" w:rsidRPr="00930741" w:rsidRDefault="00586F74" w:rsidP="00B941F5">
      <w:pPr>
        <w:pStyle w:val="a6"/>
        <w:spacing w:line="360" w:lineRule="auto"/>
        <w:ind w:left="-625" w:firstLine="284"/>
        <w:rPr>
          <w:b/>
          <w:bCs/>
          <w:sz w:val="28"/>
          <w:szCs w:val="28"/>
          <w:rtl/>
        </w:rPr>
      </w:pPr>
      <w:r w:rsidRPr="00930741">
        <w:rPr>
          <w:rFonts w:hint="cs"/>
          <w:b/>
          <w:bCs/>
          <w:sz w:val="28"/>
          <w:szCs w:val="28"/>
          <w:rtl/>
        </w:rPr>
        <w:t xml:space="preserve">ومن اجل تنميه التحمل العام فلابد من تحقيق </w:t>
      </w:r>
      <w:r w:rsidR="00E72FFD" w:rsidRPr="00930741">
        <w:rPr>
          <w:rFonts w:hint="cs"/>
          <w:b/>
          <w:bCs/>
          <w:sz w:val="28"/>
          <w:szCs w:val="28"/>
          <w:rtl/>
        </w:rPr>
        <w:t xml:space="preserve">هدفين </w:t>
      </w:r>
      <w:r w:rsidR="00396E3F" w:rsidRPr="00930741">
        <w:rPr>
          <w:rFonts w:hint="cs"/>
          <w:b/>
          <w:bCs/>
          <w:sz w:val="28"/>
          <w:szCs w:val="28"/>
          <w:rtl/>
        </w:rPr>
        <w:t>اساسيين احداهما</w:t>
      </w:r>
    </w:p>
    <w:p w14:paraId="2A630086" w14:textId="77777777" w:rsidR="00C5022F" w:rsidRPr="00B941F5" w:rsidRDefault="004C6097" w:rsidP="00B941F5">
      <w:pPr>
        <w:pStyle w:val="a6"/>
        <w:numPr>
          <w:ilvl w:val="0"/>
          <w:numId w:val="3"/>
        </w:numPr>
        <w:spacing w:line="360" w:lineRule="auto"/>
        <w:ind w:left="-625" w:firstLine="284"/>
        <w:rPr>
          <w:sz w:val="28"/>
          <w:szCs w:val="28"/>
        </w:rPr>
      </w:pPr>
      <w:r w:rsidRPr="00B941F5">
        <w:rPr>
          <w:rFonts w:hint="cs"/>
          <w:sz w:val="28"/>
          <w:szCs w:val="28"/>
          <w:rtl/>
        </w:rPr>
        <w:t>النجاح في تحقيق الارتفاع التدريجي لحمل التدريب</w:t>
      </w:r>
    </w:p>
    <w:p w14:paraId="64199DE8" w14:textId="1FA69677" w:rsidR="00396E3F" w:rsidRDefault="004C6097" w:rsidP="00B941F5">
      <w:pPr>
        <w:pStyle w:val="a6"/>
        <w:numPr>
          <w:ilvl w:val="0"/>
          <w:numId w:val="3"/>
        </w:numPr>
        <w:spacing w:line="360" w:lineRule="auto"/>
        <w:ind w:left="-625" w:firstLine="284"/>
        <w:rPr>
          <w:sz w:val="28"/>
          <w:szCs w:val="28"/>
        </w:rPr>
      </w:pPr>
      <w:r w:rsidRPr="00B941F5">
        <w:rPr>
          <w:rFonts w:hint="cs"/>
          <w:sz w:val="28"/>
          <w:szCs w:val="28"/>
          <w:rtl/>
        </w:rPr>
        <w:t xml:space="preserve">هو رفع مستوى التحمل العام لانتقال </w:t>
      </w:r>
      <w:r w:rsidR="00C97456" w:rsidRPr="00B941F5">
        <w:rPr>
          <w:rFonts w:hint="cs"/>
          <w:sz w:val="28"/>
          <w:szCs w:val="28"/>
          <w:rtl/>
        </w:rPr>
        <w:t>تأثيره</w:t>
      </w:r>
      <w:r w:rsidRPr="00B941F5">
        <w:rPr>
          <w:rFonts w:hint="cs"/>
          <w:sz w:val="28"/>
          <w:szCs w:val="28"/>
          <w:rtl/>
        </w:rPr>
        <w:t xml:space="preserve"> الى نوع النشاط الرياضي التخصصي.</w:t>
      </w:r>
    </w:p>
    <w:p w14:paraId="1515876B" w14:textId="77777777" w:rsidR="00930741" w:rsidRDefault="00930741" w:rsidP="00930741">
      <w:pPr>
        <w:spacing w:line="360" w:lineRule="auto"/>
        <w:rPr>
          <w:sz w:val="28"/>
          <w:szCs w:val="28"/>
          <w:rtl/>
        </w:rPr>
      </w:pPr>
    </w:p>
    <w:p w14:paraId="139AAEF2" w14:textId="77777777" w:rsidR="00930741" w:rsidRDefault="00930741" w:rsidP="00930741">
      <w:pPr>
        <w:spacing w:line="360" w:lineRule="auto"/>
        <w:rPr>
          <w:sz w:val="28"/>
          <w:szCs w:val="28"/>
          <w:rtl/>
        </w:rPr>
      </w:pPr>
    </w:p>
    <w:p w14:paraId="30363D93" w14:textId="77777777" w:rsidR="00930741" w:rsidRPr="00930741" w:rsidRDefault="00930741" w:rsidP="00930741">
      <w:pPr>
        <w:spacing w:line="360" w:lineRule="auto"/>
        <w:rPr>
          <w:sz w:val="28"/>
          <w:szCs w:val="28"/>
        </w:rPr>
      </w:pPr>
    </w:p>
    <w:p w14:paraId="56509CD6" w14:textId="1D56B2E7" w:rsidR="00CF5F97" w:rsidRPr="00B941F5" w:rsidRDefault="00CF5F97" w:rsidP="00B941F5">
      <w:pPr>
        <w:spacing w:line="360" w:lineRule="auto"/>
        <w:ind w:left="-625" w:firstLine="284"/>
        <w:rPr>
          <w:sz w:val="28"/>
          <w:szCs w:val="28"/>
          <w:rtl/>
        </w:rPr>
      </w:pPr>
      <w:r w:rsidRPr="00B941F5">
        <w:rPr>
          <w:rFonts w:hint="cs"/>
          <w:sz w:val="28"/>
          <w:szCs w:val="28"/>
          <w:rtl/>
        </w:rPr>
        <w:t xml:space="preserve">وبناء على المفهوم السابق ذكره بان التحمل العام </w:t>
      </w:r>
      <w:r w:rsidR="005C5BB1" w:rsidRPr="00B941F5">
        <w:rPr>
          <w:rFonts w:hint="cs"/>
          <w:sz w:val="28"/>
          <w:szCs w:val="28"/>
          <w:rtl/>
        </w:rPr>
        <w:t>لا يعتبر مجرد قدره على الاداء بشده معتدله لفتره طويله ولكنه القدره على مواجهه التعب سواء كانت طبيعته تتطلب فتره طويله او فتره قصيره او قدرات لا هوائيه او قدرات هوائيه وبناء على هذا المفهوم فاننا حينما نناقش موضوع تنميه التحمل لن تقتصر المناقشه فقط على التحمل اللاهوائي وحده او على نوع معين من التحمل ولكننا يجب ان نتعرض لمناقشه كافه المتطلبات الفسيولوجيه لتنميه التحمل بكافه انواعه لان ما يحدد نوعيه التحمل العام هو طبيعه النشاط الرياضي التخصصي</w:t>
      </w:r>
      <w:r w:rsidR="006704E3" w:rsidRPr="00B941F5">
        <w:rPr>
          <w:rFonts w:hint="cs"/>
          <w:sz w:val="28"/>
          <w:szCs w:val="28"/>
          <w:rtl/>
        </w:rPr>
        <w:t>.</w:t>
      </w:r>
    </w:p>
    <w:p w14:paraId="31F8A287" w14:textId="77777777" w:rsidR="003231CE" w:rsidRPr="00B941F5" w:rsidRDefault="003231CE" w:rsidP="00B941F5">
      <w:pPr>
        <w:pStyle w:val="a6"/>
        <w:spacing w:line="360" w:lineRule="auto"/>
        <w:ind w:left="-625" w:firstLine="284"/>
        <w:rPr>
          <w:sz w:val="28"/>
          <w:szCs w:val="28"/>
          <w:rtl/>
        </w:rPr>
      </w:pPr>
    </w:p>
    <w:p w14:paraId="0B9B7FB8" w14:textId="221A001E" w:rsidR="003231CE" w:rsidRPr="00930741" w:rsidRDefault="008D3637" w:rsidP="00B941F5">
      <w:pPr>
        <w:pStyle w:val="a6"/>
        <w:spacing w:line="360" w:lineRule="auto"/>
        <w:ind w:left="-625" w:firstLine="284"/>
        <w:rPr>
          <w:b/>
          <w:bCs/>
          <w:sz w:val="28"/>
          <w:szCs w:val="28"/>
          <w:rtl/>
        </w:rPr>
      </w:pPr>
      <w:r w:rsidRPr="00930741">
        <w:rPr>
          <w:rFonts w:hint="cs"/>
          <w:b/>
          <w:bCs/>
          <w:sz w:val="28"/>
          <w:szCs w:val="28"/>
          <w:rtl/>
        </w:rPr>
        <w:t xml:space="preserve">ثانيا </w:t>
      </w:r>
      <w:r w:rsidR="003231CE" w:rsidRPr="00930741">
        <w:rPr>
          <w:rFonts w:hint="cs"/>
          <w:b/>
          <w:bCs/>
          <w:sz w:val="28"/>
          <w:szCs w:val="28"/>
          <w:rtl/>
        </w:rPr>
        <w:t xml:space="preserve"> :  </w:t>
      </w:r>
      <w:r w:rsidRPr="00930741">
        <w:rPr>
          <w:rFonts w:hint="cs"/>
          <w:b/>
          <w:bCs/>
          <w:sz w:val="28"/>
          <w:szCs w:val="28"/>
          <w:rtl/>
        </w:rPr>
        <w:t>التحمل الخاص</w:t>
      </w:r>
      <w:r w:rsidR="003231CE" w:rsidRPr="00930741">
        <w:rPr>
          <w:rFonts w:hint="cs"/>
          <w:b/>
          <w:bCs/>
          <w:sz w:val="28"/>
          <w:szCs w:val="28"/>
          <w:rtl/>
        </w:rPr>
        <w:t>:</w:t>
      </w:r>
    </w:p>
    <w:p w14:paraId="0D013CB9" w14:textId="77838F49" w:rsidR="008D3637" w:rsidRPr="00B941F5" w:rsidRDefault="008D3637" w:rsidP="00B941F5">
      <w:pPr>
        <w:pStyle w:val="a6"/>
        <w:spacing w:line="360" w:lineRule="auto"/>
        <w:ind w:left="-625" w:firstLine="284"/>
        <w:rPr>
          <w:sz w:val="28"/>
          <w:szCs w:val="28"/>
          <w:rtl/>
        </w:rPr>
      </w:pPr>
      <w:r w:rsidRPr="00B941F5">
        <w:rPr>
          <w:rFonts w:hint="cs"/>
          <w:sz w:val="28"/>
          <w:szCs w:val="28"/>
          <w:rtl/>
        </w:rPr>
        <w:t xml:space="preserve">ويقصد بها قابليه </w:t>
      </w:r>
      <w:r w:rsidR="008040E9" w:rsidRPr="00B941F5">
        <w:rPr>
          <w:rFonts w:hint="cs"/>
          <w:sz w:val="28"/>
          <w:szCs w:val="28"/>
          <w:rtl/>
        </w:rPr>
        <w:t xml:space="preserve">المحافظه على السرعه المعينه دون رفع </w:t>
      </w:r>
      <w:r w:rsidR="003231CE" w:rsidRPr="00B941F5">
        <w:rPr>
          <w:rFonts w:hint="cs"/>
          <w:sz w:val="28"/>
          <w:szCs w:val="28"/>
          <w:rtl/>
        </w:rPr>
        <w:t xml:space="preserve">التعجيل </w:t>
      </w:r>
      <w:r w:rsidR="008040E9" w:rsidRPr="00B941F5">
        <w:rPr>
          <w:rFonts w:hint="cs"/>
          <w:sz w:val="28"/>
          <w:szCs w:val="28"/>
          <w:rtl/>
        </w:rPr>
        <w:t xml:space="preserve"> مع  اعاده النبض في الوقت نفسه </w:t>
      </w:r>
      <w:r w:rsidR="00F5465E" w:rsidRPr="00B941F5">
        <w:rPr>
          <w:rFonts w:hint="cs"/>
          <w:sz w:val="28"/>
          <w:szCs w:val="28"/>
          <w:rtl/>
        </w:rPr>
        <w:t xml:space="preserve">ويختلف </w:t>
      </w:r>
      <w:r w:rsidR="008040E9" w:rsidRPr="00B941F5">
        <w:rPr>
          <w:rFonts w:hint="cs"/>
          <w:sz w:val="28"/>
          <w:szCs w:val="28"/>
          <w:rtl/>
        </w:rPr>
        <w:t xml:space="preserve"> كل نشاط رياضي عن بقيه الانشطه الرياضيه الاخرى في النوع الذي يتطلبه من صفه التحمل طبقا للخصائص التي يتميز بها</w:t>
      </w:r>
      <w:r w:rsidR="002C78D1" w:rsidRPr="00B941F5">
        <w:rPr>
          <w:rFonts w:hint="cs"/>
          <w:sz w:val="28"/>
          <w:szCs w:val="28"/>
          <w:rtl/>
        </w:rPr>
        <w:t>.</w:t>
      </w:r>
      <w:r w:rsidR="008040E9" w:rsidRPr="00B941F5">
        <w:rPr>
          <w:rFonts w:hint="cs"/>
          <w:sz w:val="28"/>
          <w:szCs w:val="28"/>
          <w:rtl/>
        </w:rPr>
        <w:t xml:space="preserve"> وعلى ذلك توجد انواع خاصه عده من صفه التحمل ترتبط كل منها بنوع معين من انواع الانشطه الرياضيه وعرفها</w:t>
      </w:r>
      <w:r w:rsidR="009C7A79" w:rsidRPr="00B941F5">
        <w:rPr>
          <w:rFonts w:hint="cs"/>
          <w:sz w:val="28"/>
          <w:szCs w:val="28"/>
          <w:rtl/>
        </w:rPr>
        <w:t xml:space="preserve">( </w:t>
      </w:r>
      <w:r w:rsidR="00466F1F" w:rsidRPr="00B941F5">
        <w:rPr>
          <w:rFonts w:hint="cs"/>
          <w:sz w:val="28"/>
          <w:szCs w:val="28"/>
          <w:rtl/>
        </w:rPr>
        <w:t>ماكروف )</w:t>
      </w:r>
      <w:r w:rsidR="008040E9" w:rsidRPr="00B941F5">
        <w:rPr>
          <w:rFonts w:hint="cs"/>
          <w:sz w:val="28"/>
          <w:szCs w:val="28"/>
          <w:rtl/>
        </w:rPr>
        <w:t xml:space="preserve"> بانها القابليه على ركض المسافه باقصى ما يمكن من المعدل الوسطي للسرعه بغض النظر اذ كانت السرعه على وتيره واحده او متغيره.</w:t>
      </w:r>
    </w:p>
    <w:p w14:paraId="557D63B6" w14:textId="77777777" w:rsidR="003855CE" w:rsidRPr="00B941F5" w:rsidRDefault="003855CE" w:rsidP="00B941F5">
      <w:pPr>
        <w:pStyle w:val="a6"/>
        <w:spacing w:line="360" w:lineRule="auto"/>
        <w:ind w:left="-625" w:firstLine="284"/>
        <w:rPr>
          <w:sz w:val="28"/>
          <w:szCs w:val="28"/>
          <w:rtl/>
        </w:rPr>
      </w:pPr>
    </w:p>
    <w:p w14:paraId="7913CCA1" w14:textId="0D1CC95A" w:rsidR="001A1B4C" w:rsidRDefault="00A275E0" w:rsidP="00B941F5">
      <w:pPr>
        <w:pStyle w:val="a6"/>
        <w:spacing w:line="360" w:lineRule="auto"/>
        <w:ind w:left="-625" w:firstLine="284"/>
        <w:rPr>
          <w:sz w:val="28"/>
          <w:szCs w:val="28"/>
          <w:rtl/>
        </w:rPr>
      </w:pPr>
      <w:r w:rsidRPr="00B941F5">
        <w:rPr>
          <w:rFonts w:hint="cs"/>
          <w:sz w:val="28"/>
          <w:szCs w:val="28"/>
          <w:rtl/>
        </w:rPr>
        <w:t xml:space="preserve">والتحمل الخاص يعتمد </w:t>
      </w:r>
      <w:r w:rsidR="004052C0" w:rsidRPr="00B941F5">
        <w:rPr>
          <w:rFonts w:hint="cs"/>
          <w:sz w:val="28"/>
          <w:szCs w:val="28"/>
          <w:rtl/>
        </w:rPr>
        <w:t xml:space="preserve"> على خصوصيه </w:t>
      </w:r>
      <w:r w:rsidR="0072768D" w:rsidRPr="00B941F5">
        <w:rPr>
          <w:rFonts w:hint="cs"/>
          <w:sz w:val="28"/>
          <w:szCs w:val="28"/>
          <w:rtl/>
        </w:rPr>
        <w:t xml:space="preserve">كل لعبه او فعاليه رياضيه ممارسه او انها تعتمد على اداء تكرارات كثيره لعمل حركي في كل لعبه او فعاليه رياضيه وان التحمل الخاص له اثره في خصوصيات العاب وفعاليات رياضيه معينه الا انه يمكن ان تكون  متاثرا بواسطه مثيرات السباق </w:t>
      </w:r>
      <w:r w:rsidR="00C67A5D" w:rsidRPr="00B941F5">
        <w:rPr>
          <w:rFonts w:hint="cs"/>
          <w:sz w:val="28"/>
          <w:szCs w:val="28"/>
          <w:rtl/>
        </w:rPr>
        <w:t xml:space="preserve"> - </w:t>
      </w:r>
      <w:r w:rsidR="0072768D" w:rsidRPr="00B941F5">
        <w:rPr>
          <w:rFonts w:hint="cs"/>
          <w:sz w:val="28"/>
          <w:szCs w:val="28"/>
          <w:rtl/>
        </w:rPr>
        <w:t xml:space="preserve">اداء واجبات رياضيه صعبه </w:t>
      </w:r>
      <w:r w:rsidR="007E1661" w:rsidRPr="00B941F5">
        <w:rPr>
          <w:rFonts w:hint="cs"/>
          <w:sz w:val="28"/>
          <w:szCs w:val="28"/>
          <w:rtl/>
        </w:rPr>
        <w:t>-</w:t>
      </w:r>
      <w:r w:rsidR="0072768D" w:rsidRPr="00B941F5">
        <w:rPr>
          <w:rFonts w:hint="cs"/>
          <w:sz w:val="28"/>
          <w:szCs w:val="28"/>
          <w:rtl/>
        </w:rPr>
        <w:t xml:space="preserve"> متاثرا بنوع التدريب المنفذ اما</w:t>
      </w:r>
      <w:r w:rsidR="007E1661" w:rsidRPr="00B941F5">
        <w:rPr>
          <w:rFonts w:hint="cs"/>
          <w:sz w:val="28"/>
          <w:szCs w:val="28"/>
          <w:rtl/>
        </w:rPr>
        <w:t>(</w:t>
      </w:r>
      <w:r w:rsidR="0072768D" w:rsidRPr="00B941F5">
        <w:rPr>
          <w:rFonts w:hint="cs"/>
          <w:sz w:val="28"/>
          <w:szCs w:val="28"/>
          <w:rtl/>
        </w:rPr>
        <w:t xml:space="preserve"> </w:t>
      </w:r>
      <w:r w:rsidR="007E1661" w:rsidRPr="00B941F5">
        <w:rPr>
          <w:rFonts w:hint="cs"/>
          <w:sz w:val="28"/>
          <w:szCs w:val="28"/>
          <w:rtl/>
        </w:rPr>
        <w:t>تي</w:t>
      </w:r>
      <w:r w:rsidR="0072768D" w:rsidRPr="00B941F5">
        <w:rPr>
          <w:rFonts w:hint="cs"/>
          <w:sz w:val="28"/>
          <w:szCs w:val="28"/>
          <w:rtl/>
        </w:rPr>
        <w:t xml:space="preserve">و دورسكو </w:t>
      </w:r>
      <w:r w:rsidR="00916B28" w:rsidRPr="00B941F5">
        <w:rPr>
          <w:rFonts w:hint="cs"/>
          <w:sz w:val="28"/>
          <w:szCs w:val="28"/>
          <w:rtl/>
        </w:rPr>
        <w:t xml:space="preserve">)  </w:t>
      </w:r>
      <w:r w:rsidR="0072768D" w:rsidRPr="00B941F5">
        <w:rPr>
          <w:rFonts w:hint="cs"/>
          <w:sz w:val="28"/>
          <w:szCs w:val="28"/>
          <w:rtl/>
        </w:rPr>
        <w:t xml:space="preserve">يوضح ايضا بان الالعاب الرياضيه ذات التكتيك العالي </w:t>
      </w:r>
      <w:r w:rsidR="000F7CA4" w:rsidRPr="00B941F5">
        <w:rPr>
          <w:rFonts w:hint="cs"/>
          <w:sz w:val="28"/>
          <w:szCs w:val="28"/>
          <w:rtl/>
        </w:rPr>
        <w:t xml:space="preserve">تؤثر في تحمل الرياضي الخاص لذلك يمكن ان يتعرض رياضيون الى اخطاء فنيه وخططيه كبيره خلال القسم الثاني من السباق </w:t>
      </w:r>
      <w:r w:rsidR="00A0479A" w:rsidRPr="00B941F5">
        <w:rPr>
          <w:rFonts w:hint="cs"/>
          <w:sz w:val="28"/>
          <w:szCs w:val="28"/>
          <w:rtl/>
        </w:rPr>
        <w:t xml:space="preserve">اذ ان </w:t>
      </w:r>
      <w:r w:rsidR="000F7CA4" w:rsidRPr="00B941F5">
        <w:rPr>
          <w:rFonts w:hint="cs"/>
          <w:sz w:val="28"/>
          <w:szCs w:val="28"/>
          <w:rtl/>
        </w:rPr>
        <w:t xml:space="preserve"> الرياضيون الذين يملكون تحمل خاص عالي جدا والتي بنيت على قاعده متينه من التحمل العام يسهل عليهم التغلب على انواع مختلفه من ضغوط التدريب والمسابقات.</w:t>
      </w:r>
    </w:p>
    <w:p w14:paraId="1CD63A34" w14:textId="77777777" w:rsidR="00FB483B" w:rsidRDefault="00FB483B" w:rsidP="00B941F5">
      <w:pPr>
        <w:pStyle w:val="a6"/>
        <w:spacing w:line="360" w:lineRule="auto"/>
        <w:ind w:left="-625" w:firstLine="284"/>
        <w:rPr>
          <w:sz w:val="28"/>
          <w:szCs w:val="28"/>
          <w:rtl/>
        </w:rPr>
      </w:pPr>
    </w:p>
    <w:p w14:paraId="6183A27F" w14:textId="77777777" w:rsidR="00FB483B" w:rsidRDefault="00FB483B" w:rsidP="00B941F5">
      <w:pPr>
        <w:pStyle w:val="a6"/>
        <w:spacing w:line="360" w:lineRule="auto"/>
        <w:ind w:left="-625" w:firstLine="284"/>
        <w:rPr>
          <w:sz w:val="28"/>
          <w:szCs w:val="28"/>
          <w:rtl/>
        </w:rPr>
      </w:pPr>
    </w:p>
    <w:p w14:paraId="11FDD887" w14:textId="77777777" w:rsidR="00FB483B" w:rsidRDefault="00FB483B" w:rsidP="00B941F5">
      <w:pPr>
        <w:pStyle w:val="a6"/>
        <w:spacing w:line="360" w:lineRule="auto"/>
        <w:ind w:left="-625" w:firstLine="284"/>
        <w:rPr>
          <w:sz w:val="28"/>
          <w:szCs w:val="28"/>
          <w:rtl/>
        </w:rPr>
      </w:pPr>
    </w:p>
    <w:p w14:paraId="52686638" w14:textId="77777777" w:rsidR="00FB483B" w:rsidRDefault="00FB483B" w:rsidP="00B941F5">
      <w:pPr>
        <w:pStyle w:val="a6"/>
        <w:spacing w:line="360" w:lineRule="auto"/>
        <w:ind w:left="-625" w:firstLine="284"/>
        <w:rPr>
          <w:sz w:val="28"/>
          <w:szCs w:val="28"/>
          <w:rtl/>
        </w:rPr>
      </w:pPr>
    </w:p>
    <w:p w14:paraId="0477B840" w14:textId="4390E071" w:rsidR="00930741" w:rsidRDefault="00930741" w:rsidP="00B941F5">
      <w:pPr>
        <w:pStyle w:val="a6"/>
        <w:spacing w:line="360" w:lineRule="auto"/>
        <w:ind w:left="-625" w:firstLine="284"/>
        <w:rPr>
          <w:sz w:val="28"/>
          <w:szCs w:val="28"/>
          <w:rtl/>
        </w:rPr>
      </w:pPr>
    </w:p>
    <w:p w14:paraId="027488A4" w14:textId="707D2190" w:rsidR="00FB483B" w:rsidRDefault="00FB483B" w:rsidP="00B941F5">
      <w:pPr>
        <w:pStyle w:val="a6"/>
        <w:spacing w:line="360" w:lineRule="auto"/>
        <w:ind w:left="-625" w:firstLine="284"/>
        <w:rPr>
          <w:b/>
          <w:bCs/>
          <w:sz w:val="32"/>
          <w:szCs w:val="32"/>
          <w:rtl/>
        </w:rPr>
      </w:pPr>
      <w:r w:rsidRPr="00FB483B">
        <w:rPr>
          <w:rFonts w:hint="cs"/>
          <w:b/>
          <w:bCs/>
          <w:sz w:val="32"/>
          <w:szCs w:val="32"/>
          <w:rtl/>
        </w:rPr>
        <w:t>طرق تنمية التحمل الخاص :-</w:t>
      </w:r>
    </w:p>
    <w:p w14:paraId="6BDBE4D9" w14:textId="22A30785" w:rsidR="00930741" w:rsidRDefault="00FB483B" w:rsidP="00FB483B">
      <w:pPr>
        <w:pStyle w:val="a6"/>
        <w:spacing w:line="360" w:lineRule="auto"/>
        <w:ind w:left="-625" w:firstLine="284"/>
        <w:rPr>
          <w:b/>
          <w:bCs/>
          <w:sz w:val="32"/>
          <w:szCs w:val="32"/>
          <w:rtl/>
        </w:rPr>
      </w:pPr>
      <w:r>
        <w:rPr>
          <w:rFonts w:hint="cs"/>
          <w:b/>
          <w:bCs/>
          <w:sz w:val="32"/>
          <w:szCs w:val="32"/>
          <w:rtl/>
        </w:rPr>
        <w:t xml:space="preserve">أ- طريقة التدريب مرتفع الشدة: </w:t>
      </w:r>
    </w:p>
    <w:p w14:paraId="7E0F0E42" w14:textId="7A9E94BC" w:rsidR="00FB483B" w:rsidRDefault="00FB483B" w:rsidP="00FB483B">
      <w:pPr>
        <w:pStyle w:val="a6"/>
        <w:spacing w:line="360" w:lineRule="auto"/>
        <w:ind w:left="-625" w:firstLine="284"/>
        <w:rPr>
          <w:sz w:val="28"/>
          <w:szCs w:val="28"/>
          <w:rtl/>
        </w:rPr>
      </w:pPr>
      <w:r w:rsidRPr="00FB483B">
        <w:rPr>
          <w:rFonts w:hint="cs"/>
          <w:b/>
          <w:bCs/>
          <w:sz w:val="28"/>
          <w:szCs w:val="28"/>
          <w:rtl/>
        </w:rPr>
        <w:t>شدة التمرينات</w:t>
      </w:r>
      <w:r w:rsidRPr="00FB483B">
        <w:rPr>
          <w:rFonts w:hint="cs"/>
          <w:sz w:val="28"/>
          <w:szCs w:val="28"/>
          <w:rtl/>
        </w:rPr>
        <w:t xml:space="preserve"> :تتميز شدة التمرينات المستخدمة بهذه الطريقة</w:t>
      </w:r>
      <w:r>
        <w:rPr>
          <w:rFonts w:hint="cs"/>
          <w:sz w:val="28"/>
          <w:szCs w:val="28"/>
          <w:rtl/>
        </w:rPr>
        <w:t xml:space="preserve"> بالشدة المرتفعة إذ تبلغ التمرينات</w:t>
      </w:r>
      <w:r w:rsidRPr="00FB483B">
        <w:rPr>
          <w:rFonts w:hint="cs"/>
          <w:sz w:val="28"/>
          <w:szCs w:val="28"/>
          <w:rtl/>
        </w:rPr>
        <w:t xml:space="preserve"> </w:t>
      </w:r>
      <w:r>
        <w:rPr>
          <w:rFonts w:hint="cs"/>
          <w:sz w:val="28"/>
          <w:szCs w:val="28"/>
          <w:rtl/>
        </w:rPr>
        <w:t xml:space="preserve">الجري حوالي من 80-90%  من اقصى مستوى للفرد ، وتصل في تمرينات التقوية بأستخدام الاثقال الإضافية الى حوالي 75% من اقصى مستوى للفرد </w:t>
      </w:r>
    </w:p>
    <w:p w14:paraId="4040A52C" w14:textId="77777777" w:rsidR="00C97456" w:rsidRDefault="00C97456" w:rsidP="00FB483B">
      <w:pPr>
        <w:pStyle w:val="a6"/>
        <w:spacing w:line="360" w:lineRule="auto"/>
        <w:ind w:left="-625" w:firstLine="284"/>
        <w:rPr>
          <w:sz w:val="28"/>
          <w:szCs w:val="28"/>
          <w:rtl/>
        </w:rPr>
      </w:pPr>
    </w:p>
    <w:p w14:paraId="0A264E82" w14:textId="74C8EE4D" w:rsidR="00FB483B" w:rsidRDefault="00FB483B" w:rsidP="00FB483B">
      <w:pPr>
        <w:pStyle w:val="a6"/>
        <w:spacing w:line="360" w:lineRule="auto"/>
        <w:ind w:left="-625" w:firstLine="284"/>
        <w:rPr>
          <w:sz w:val="28"/>
          <w:szCs w:val="28"/>
          <w:rtl/>
        </w:rPr>
      </w:pPr>
      <w:r>
        <w:rPr>
          <w:rFonts w:hint="cs"/>
          <w:b/>
          <w:bCs/>
          <w:sz w:val="28"/>
          <w:szCs w:val="28"/>
          <w:rtl/>
        </w:rPr>
        <w:t xml:space="preserve">حجم التمرينات </w:t>
      </w:r>
      <w:r w:rsidRPr="00FB483B">
        <w:rPr>
          <w:rFonts w:hint="cs"/>
          <w:sz w:val="28"/>
          <w:szCs w:val="28"/>
          <w:rtl/>
        </w:rPr>
        <w:t>:</w:t>
      </w:r>
      <w:r>
        <w:rPr>
          <w:rFonts w:hint="cs"/>
          <w:sz w:val="28"/>
          <w:szCs w:val="28"/>
          <w:rtl/>
        </w:rPr>
        <w:t xml:space="preserve"> يقل حجم التمرينات نتيجة شدة التمرينات وعلى ذلك يمكن تكرار التمرينات الجري لحوالي 10مرات ، وتكرار تمرينات التقوية لحوالي 8-10 مرات </w:t>
      </w:r>
    </w:p>
    <w:p w14:paraId="0B0D69CC" w14:textId="77777777" w:rsidR="00C97456" w:rsidRDefault="00C97456" w:rsidP="00FB483B">
      <w:pPr>
        <w:pStyle w:val="a6"/>
        <w:spacing w:line="360" w:lineRule="auto"/>
        <w:ind w:left="-625" w:firstLine="284"/>
        <w:rPr>
          <w:sz w:val="28"/>
          <w:szCs w:val="28"/>
          <w:rtl/>
        </w:rPr>
      </w:pPr>
    </w:p>
    <w:p w14:paraId="17F0325E" w14:textId="347F1857" w:rsidR="00FB483B" w:rsidRDefault="00FB483B" w:rsidP="00FB483B">
      <w:pPr>
        <w:pStyle w:val="a6"/>
        <w:spacing w:line="360" w:lineRule="auto"/>
        <w:ind w:left="-625" w:firstLine="284"/>
        <w:rPr>
          <w:sz w:val="28"/>
          <w:szCs w:val="28"/>
          <w:rtl/>
        </w:rPr>
      </w:pPr>
      <w:r>
        <w:rPr>
          <w:rFonts w:hint="cs"/>
          <w:b/>
          <w:bCs/>
          <w:sz w:val="28"/>
          <w:szCs w:val="28"/>
          <w:rtl/>
        </w:rPr>
        <w:t xml:space="preserve">الراحة البينية </w:t>
      </w:r>
      <w:r w:rsidRPr="00FB483B">
        <w:rPr>
          <w:rFonts w:hint="cs"/>
          <w:sz w:val="28"/>
          <w:szCs w:val="28"/>
          <w:rtl/>
        </w:rPr>
        <w:t>:</w:t>
      </w:r>
      <w:r>
        <w:rPr>
          <w:rFonts w:hint="cs"/>
          <w:sz w:val="28"/>
          <w:szCs w:val="28"/>
          <w:rtl/>
        </w:rPr>
        <w:t xml:space="preserve"> 180 ثانية للمتقدمين ، والناشئين تتراوح من 110-240 ثانية </w:t>
      </w:r>
    </w:p>
    <w:p w14:paraId="5CBD1782" w14:textId="77777777" w:rsidR="00C97456" w:rsidRDefault="00C97456" w:rsidP="00FB483B">
      <w:pPr>
        <w:pStyle w:val="a6"/>
        <w:spacing w:line="360" w:lineRule="auto"/>
        <w:ind w:left="-625" w:firstLine="284"/>
        <w:rPr>
          <w:sz w:val="28"/>
          <w:szCs w:val="28"/>
          <w:rtl/>
        </w:rPr>
      </w:pPr>
    </w:p>
    <w:p w14:paraId="3D3850C3" w14:textId="26079D05" w:rsidR="00FB483B" w:rsidRDefault="00FB483B" w:rsidP="00FB483B">
      <w:pPr>
        <w:pStyle w:val="a6"/>
        <w:spacing w:line="360" w:lineRule="auto"/>
        <w:ind w:left="-625" w:firstLine="284"/>
        <w:rPr>
          <w:sz w:val="28"/>
          <w:szCs w:val="28"/>
          <w:rtl/>
        </w:rPr>
      </w:pPr>
      <w:r>
        <w:rPr>
          <w:rFonts w:hint="cs"/>
          <w:b/>
          <w:bCs/>
          <w:sz w:val="28"/>
          <w:szCs w:val="28"/>
          <w:rtl/>
        </w:rPr>
        <w:t>ب</w:t>
      </w:r>
      <w:r w:rsidRPr="00FB483B">
        <w:rPr>
          <w:rFonts w:hint="cs"/>
          <w:sz w:val="28"/>
          <w:szCs w:val="28"/>
          <w:rtl/>
        </w:rPr>
        <w:t>-</w:t>
      </w:r>
      <w:r>
        <w:rPr>
          <w:rFonts w:hint="cs"/>
          <w:sz w:val="28"/>
          <w:szCs w:val="28"/>
          <w:rtl/>
        </w:rPr>
        <w:t xml:space="preserve"> </w:t>
      </w:r>
      <w:r w:rsidRPr="00C97456">
        <w:rPr>
          <w:rFonts w:hint="cs"/>
          <w:b/>
          <w:bCs/>
          <w:sz w:val="32"/>
          <w:szCs w:val="32"/>
          <w:rtl/>
        </w:rPr>
        <w:t>طريقة التدريب التكراري</w:t>
      </w:r>
      <w:r>
        <w:rPr>
          <w:rFonts w:hint="cs"/>
          <w:sz w:val="28"/>
          <w:szCs w:val="28"/>
          <w:rtl/>
        </w:rPr>
        <w:t xml:space="preserve"> :</w:t>
      </w:r>
    </w:p>
    <w:p w14:paraId="6BA135EC" w14:textId="54E715EA" w:rsidR="00FB483B" w:rsidRDefault="00FB483B" w:rsidP="00FB483B">
      <w:pPr>
        <w:pStyle w:val="a6"/>
        <w:spacing w:line="360" w:lineRule="auto"/>
        <w:ind w:left="-625" w:firstLine="284"/>
        <w:rPr>
          <w:sz w:val="28"/>
          <w:szCs w:val="28"/>
          <w:rtl/>
        </w:rPr>
      </w:pPr>
      <w:r>
        <w:rPr>
          <w:rFonts w:hint="cs"/>
          <w:b/>
          <w:bCs/>
          <w:sz w:val="28"/>
          <w:szCs w:val="28"/>
          <w:rtl/>
        </w:rPr>
        <w:t xml:space="preserve">شدة التمرينات </w:t>
      </w:r>
      <w:r w:rsidRPr="00FB483B">
        <w:rPr>
          <w:rFonts w:hint="cs"/>
          <w:sz w:val="28"/>
          <w:szCs w:val="28"/>
          <w:rtl/>
        </w:rPr>
        <w:t>:</w:t>
      </w:r>
      <w:r w:rsidR="001C3C5F">
        <w:rPr>
          <w:rFonts w:hint="cs"/>
          <w:sz w:val="28"/>
          <w:szCs w:val="28"/>
          <w:rtl/>
        </w:rPr>
        <w:t xml:space="preserve"> تتراوح من 85-90 % من اقصى مستوى للفرد وتصل أحياناً الى 100% من </w:t>
      </w:r>
      <w:r w:rsidR="00C97456">
        <w:rPr>
          <w:rFonts w:hint="cs"/>
          <w:sz w:val="28"/>
          <w:szCs w:val="28"/>
          <w:rtl/>
        </w:rPr>
        <w:t xml:space="preserve">    </w:t>
      </w:r>
      <w:r w:rsidR="001C3C5F">
        <w:rPr>
          <w:rFonts w:hint="cs"/>
          <w:sz w:val="28"/>
          <w:szCs w:val="28"/>
          <w:rtl/>
        </w:rPr>
        <w:t xml:space="preserve">اقصى مستوى للفرد </w:t>
      </w:r>
    </w:p>
    <w:p w14:paraId="5D3BB815" w14:textId="77777777" w:rsidR="00C97456" w:rsidRDefault="00C97456" w:rsidP="00FB483B">
      <w:pPr>
        <w:pStyle w:val="a6"/>
        <w:spacing w:line="360" w:lineRule="auto"/>
        <w:ind w:left="-625" w:firstLine="284"/>
        <w:rPr>
          <w:sz w:val="28"/>
          <w:szCs w:val="28"/>
          <w:rtl/>
        </w:rPr>
      </w:pPr>
    </w:p>
    <w:p w14:paraId="48D9C918" w14:textId="38D10DFE" w:rsidR="001C3C5F" w:rsidRDefault="001C3C5F" w:rsidP="00FB483B">
      <w:pPr>
        <w:pStyle w:val="a6"/>
        <w:spacing w:line="360" w:lineRule="auto"/>
        <w:ind w:left="-625" w:firstLine="284"/>
        <w:rPr>
          <w:sz w:val="28"/>
          <w:szCs w:val="28"/>
          <w:rtl/>
        </w:rPr>
      </w:pPr>
      <w:r>
        <w:rPr>
          <w:rFonts w:hint="cs"/>
          <w:b/>
          <w:bCs/>
          <w:sz w:val="28"/>
          <w:szCs w:val="28"/>
          <w:rtl/>
        </w:rPr>
        <w:t xml:space="preserve">حجم التمرينات </w:t>
      </w:r>
      <w:r w:rsidRPr="001C3C5F">
        <w:rPr>
          <w:rFonts w:hint="cs"/>
          <w:sz w:val="28"/>
          <w:szCs w:val="28"/>
          <w:rtl/>
        </w:rPr>
        <w:t>:</w:t>
      </w:r>
      <w:r>
        <w:rPr>
          <w:rFonts w:hint="cs"/>
          <w:sz w:val="28"/>
          <w:szCs w:val="28"/>
          <w:rtl/>
        </w:rPr>
        <w:t xml:space="preserve"> تتميز بقلة الحجم تتراوح عدد مرات التكرار بالنسبة لتمرينات الجري مابين حوالي 1-3 مرات وبالنسبة لتمرينات التقوية 3-6 مجموعات </w:t>
      </w:r>
    </w:p>
    <w:p w14:paraId="5711E002" w14:textId="77777777" w:rsidR="00C97456" w:rsidRDefault="00C97456" w:rsidP="00FB483B">
      <w:pPr>
        <w:pStyle w:val="a6"/>
        <w:spacing w:line="360" w:lineRule="auto"/>
        <w:ind w:left="-625" w:firstLine="284"/>
        <w:rPr>
          <w:sz w:val="28"/>
          <w:szCs w:val="28"/>
          <w:rtl/>
        </w:rPr>
      </w:pPr>
    </w:p>
    <w:p w14:paraId="00AAF04B" w14:textId="61DD6BC1" w:rsidR="001C3C5F" w:rsidRPr="00FB483B" w:rsidRDefault="001C3C5F" w:rsidP="00FB483B">
      <w:pPr>
        <w:pStyle w:val="a6"/>
        <w:spacing w:line="360" w:lineRule="auto"/>
        <w:ind w:left="-625" w:firstLine="284"/>
        <w:rPr>
          <w:sz w:val="28"/>
          <w:szCs w:val="28"/>
          <w:rtl/>
        </w:rPr>
      </w:pPr>
      <w:r>
        <w:rPr>
          <w:rFonts w:hint="cs"/>
          <w:b/>
          <w:bCs/>
          <w:sz w:val="28"/>
          <w:szCs w:val="28"/>
          <w:rtl/>
        </w:rPr>
        <w:t xml:space="preserve">الراحة البينية </w:t>
      </w:r>
      <w:r w:rsidRPr="001C3C5F">
        <w:rPr>
          <w:rFonts w:hint="cs"/>
          <w:sz w:val="28"/>
          <w:szCs w:val="28"/>
          <w:rtl/>
        </w:rPr>
        <w:t>:</w:t>
      </w:r>
      <w:r>
        <w:rPr>
          <w:rFonts w:hint="cs"/>
          <w:sz w:val="28"/>
          <w:szCs w:val="28"/>
          <w:rtl/>
        </w:rPr>
        <w:t xml:space="preserve"> فترات الراحة طويلة تتراوح مابين 10-45 دقيقة وبالنسبة لتمرينات التقوية تتراوح مابين 3-4 دقائق </w:t>
      </w:r>
    </w:p>
    <w:p w14:paraId="6DE73C8F" w14:textId="77777777" w:rsidR="00930741" w:rsidRPr="00B941F5" w:rsidRDefault="00930741" w:rsidP="00B941F5">
      <w:pPr>
        <w:pStyle w:val="a6"/>
        <w:spacing w:line="360" w:lineRule="auto"/>
        <w:ind w:left="-625" w:firstLine="284"/>
        <w:rPr>
          <w:sz w:val="28"/>
          <w:szCs w:val="28"/>
          <w:rtl/>
        </w:rPr>
      </w:pPr>
    </w:p>
    <w:p w14:paraId="57ED7785" w14:textId="77777777" w:rsidR="001604BB" w:rsidRDefault="001604BB" w:rsidP="00B941F5">
      <w:pPr>
        <w:pStyle w:val="a6"/>
        <w:spacing w:line="360" w:lineRule="auto"/>
        <w:ind w:left="-625" w:firstLine="284"/>
        <w:rPr>
          <w:sz w:val="28"/>
          <w:szCs w:val="28"/>
          <w:rtl/>
        </w:rPr>
      </w:pPr>
    </w:p>
    <w:p w14:paraId="63CB9985" w14:textId="77777777" w:rsidR="00C97456" w:rsidRDefault="00C97456" w:rsidP="00B941F5">
      <w:pPr>
        <w:pStyle w:val="a6"/>
        <w:spacing w:line="360" w:lineRule="auto"/>
        <w:ind w:left="-625" w:firstLine="284"/>
        <w:rPr>
          <w:sz w:val="28"/>
          <w:szCs w:val="28"/>
          <w:rtl/>
        </w:rPr>
      </w:pPr>
    </w:p>
    <w:p w14:paraId="14CD79A2" w14:textId="77777777" w:rsidR="00C97456" w:rsidRDefault="00C97456" w:rsidP="00B941F5">
      <w:pPr>
        <w:pStyle w:val="a6"/>
        <w:spacing w:line="360" w:lineRule="auto"/>
        <w:ind w:left="-625" w:firstLine="284"/>
        <w:rPr>
          <w:sz w:val="28"/>
          <w:szCs w:val="28"/>
          <w:rtl/>
        </w:rPr>
      </w:pPr>
    </w:p>
    <w:p w14:paraId="29BFE810" w14:textId="77777777" w:rsidR="00C97456" w:rsidRDefault="00C97456" w:rsidP="00B941F5">
      <w:pPr>
        <w:pStyle w:val="a6"/>
        <w:spacing w:line="360" w:lineRule="auto"/>
        <w:ind w:left="-625" w:firstLine="284"/>
        <w:rPr>
          <w:sz w:val="28"/>
          <w:szCs w:val="28"/>
          <w:rtl/>
        </w:rPr>
      </w:pPr>
    </w:p>
    <w:p w14:paraId="423667BB" w14:textId="77777777" w:rsidR="00C97456" w:rsidRDefault="00C97456" w:rsidP="00B941F5">
      <w:pPr>
        <w:pStyle w:val="a6"/>
        <w:spacing w:line="360" w:lineRule="auto"/>
        <w:ind w:left="-625" w:firstLine="284"/>
        <w:rPr>
          <w:sz w:val="28"/>
          <w:szCs w:val="28"/>
          <w:rtl/>
        </w:rPr>
      </w:pPr>
    </w:p>
    <w:p w14:paraId="3C365A6F" w14:textId="77777777" w:rsidR="00C97456" w:rsidRDefault="00C97456" w:rsidP="00B941F5">
      <w:pPr>
        <w:pStyle w:val="a6"/>
        <w:spacing w:line="360" w:lineRule="auto"/>
        <w:ind w:left="-625" w:firstLine="284"/>
        <w:rPr>
          <w:sz w:val="28"/>
          <w:szCs w:val="28"/>
          <w:rtl/>
        </w:rPr>
      </w:pPr>
    </w:p>
    <w:p w14:paraId="0C382493" w14:textId="77777777" w:rsidR="00C97456" w:rsidRPr="00B941F5" w:rsidRDefault="00C97456" w:rsidP="00B941F5">
      <w:pPr>
        <w:pStyle w:val="a6"/>
        <w:spacing w:line="360" w:lineRule="auto"/>
        <w:ind w:left="-625" w:firstLine="284"/>
        <w:rPr>
          <w:sz w:val="28"/>
          <w:szCs w:val="28"/>
          <w:rtl/>
        </w:rPr>
      </w:pPr>
    </w:p>
    <w:p w14:paraId="7996A911" w14:textId="46C9FF88" w:rsidR="001604BB" w:rsidRPr="00930741" w:rsidRDefault="001604BB" w:rsidP="00B941F5">
      <w:pPr>
        <w:pStyle w:val="a6"/>
        <w:spacing w:line="360" w:lineRule="auto"/>
        <w:ind w:left="-625" w:firstLine="284"/>
        <w:rPr>
          <w:b/>
          <w:bCs/>
          <w:sz w:val="32"/>
          <w:szCs w:val="32"/>
          <w:rtl/>
        </w:rPr>
      </w:pPr>
      <w:r w:rsidRPr="00930741">
        <w:rPr>
          <w:rFonts w:hint="cs"/>
          <w:b/>
          <w:bCs/>
          <w:sz w:val="32"/>
          <w:szCs w:val="32"/>
          <w:rtl/>
        </w:rPr>
        <w:t>ويقسم التحمل الخاص الى ماياتي :</w:t>
      </w:r>
    </w:p>
    <w:p w14:paraId="2326EFE1" w14:textId="77777777" w:rsidR="00C5181E" w:rsidRPr="00930741" w:rsidRDefault="0077629F" w:rsidP="00B941F5">
      <w:pPr>
        <w:pStyle w:val="a6"/>
        <w:numPr>
          <w:ilvl w:val="0"/>
          <w:numId w:val="4"/>
        </w:numPr>
        <w:spacing w:line="360" w:lineRule="auto"/>
        <w:ind w:left="-625" w:firstLine="284"/>
        <w:rPr>
          <w:b/>
          <w:bCs/>
          <w:sz w:val="28"/>
          <w:szCs w:val="28"/>
        </w:rPr>
      </w:pPr>
      <w:r w:rsidRPr="00930741">
        <w:rPr>
          <w:rFonts w:hint="cs"/>
          <w:b/>
          <w:bCs/>
          <w:sz w:val="28"/>
          <w:szCs w:val="28"/>
          <w:rtl/>
        </w:rPr>
        <w:t>تحمل السرعة :</w:t>
      </w:r>
    </w:p>
    <w:p w14:paraId="679B6F41" w14:textId="58DB347C" w:rsidR="00293C91" w:rsidRPr="00B941F5" w:rsidRDefault="00554090" w:rsidP="00B941F5">
      <w:pPr>
        <w:spacing w:line="360" w:lineRule="auto"/>
        <w:ind w:left="-625" w:firstLine="284"/>
        <w:rPr>
          <w:sz w:val="28"/>
          <w:szCs w:val="28"/>
          <w:rtl/>
        </w:rPr>
      </w:pPr>
      <w:r w:rsidRPr="00B941F5">
        <w:rPr>
          <w:rFonts w:hint="cs"/>
          <w:sz w:val="28"/>
          <w:szCs w:val="28"/>
          <w:rtl/>
        </w:rPr>
        <w:t>تحمل السرعه صفه بدنيه مركبه من صفتين التحمل والسرعه وقد عرفها</w:t>
      </w:r>
      <w:r w:rsidR="00293C91" w:rsidRPr="00B941F5">
        <w:rPr>
          <w:rFonts w:hint="cs"/>
          <w:sz w:val="28"/>
          <w:szCs w:val="28"/>
          <w:rtl/>
        </w:rPr>
        <w:t xml:space="preserve">( </w:t>
      </w:r>
      <w:r w:rsidRPr="00B941F5">
        <w:rPr>
          <w:rFonts w:hint="cs"/>
          <w:sz w:val="28"/>
          <w:szCs w:val="28"/>
          <w:rtl/>
        </w:rPr>
        <w:t>سميكن</w:t>
      </w:r>
      <w:r w:rsidR="00293C91" w:rsidRPr="00B941F5">
        <w:rPr>
          <w:rFonts w:hint="cs"/>
          <w:sz w:val="28"/>
          <w:szCs w:val="28"/>
          <w:rtl/>
        </w:rPr>
        <w:t xml:space="preserve"> )</w:t>
      </w:r>
      <w:r w:rsidRPr="00B941F5">
        <w:rPr>
          <w:rFonts w:hint="cs"/>
          <w:sz w:val="28"/>
          <w:szCs w:val="28"/>
          <w:rtl/>
        </w:rPr>
        <w:t xml:space="preserve"> بانها قابليه المحافظه على سرعه التردد الحركي في الحركات الانتقاليه العاليه والسرعه القصوى لمسافات قصيره</w:t>
      </w:r>
      <w:r w:rsidR="00293C91" w:rsidRPr="00B941F5">
        <w:rPr>
          <w:rFonts w:hint="cs"/>
          <w:sz w:val="28"/>
          <w:szCs w:val="28"/>
          <w:rtl/>
        </w:rPr>
        <w:t>.</w:t>
      </w:r>
    </w:p>
    <w:p w14:paraId="6A2D0687" w14:textId="6C7958BA" w:rsidR="00EA5934" w:rsidRPr="00B941F5" w:rsidRDefault="00554090" w:rsidP="00B941F5">
      <w:pPr>
        <w:spacing w:line="360" w:lineRule="auto"/>
        <w:ind w:left="-625" w:firstLine="284"/>
        <w:rPr>
          <w:sz w:val="28"/>
          <w:szCs w:val="28"/>
          <w:rtl/>
        </w:rPr>
      </w:pPr>
      <w:r w:rsidRPr="00B941F5">
        <w:rPr>
          <w:rFonts w:hint="cs"/>
          <w:sz w:val="28"/>
          <w:szCs w:val="28"/>
          <w:rtl/>
        </w:rPr>
        <w:t>ويقول اخر</w:t>
      </w:r>
      <w:r w:rsidR="00293C91" w:rsidRPr="00B941F5">
        <w:rPr>
          <w:rFonts w:hint="cs"/>
          <w:sz w:val="28"/>
          <w:szCs w:val="28"/>
          <w:rtl/>
        </w:rPr>
        <w:t xml:space="preserve">( </w:t>
      </w:r>
      <w:r w:rsidRPr="00B941F5">
        <w:rPr>
          <w:rFonts w:hint="cs"/>
          <w:sz w:val="28"/>
          <w:szCs w:val="28"/>
          <w:rtl/>
        </w:rPr>
        <w:t xml:space="preserve">بانها قابليه اداء </w:t>
      </w:r>
      <w:r w:rsidR="000A18B1" w:rsidRPr="00B941F5">
        <w:rPr>
          <w:rFonts w:hint="cs"/>
          <w:sz w:val="28"/>
          <w:szCs w:val="28"/>
          <w:rtl/>
        </w:rPr>
        <w:t xml:space="preserve">عمل </w:t>
      </w:r>
      <w:r w:rsidRPr="00B941F5">
        <w:rPr>
          <w:rFonts w:hint="cs"/>
          <w:sz w:val="28"/>
          <w:szCs w:val="28"/>
          <w:rtl/>
        </w:rPr>
        <w:t xml:space="preserve"> ب</w:t>
      </w:r>
      <w:r w:rsidR="00060C1D" w:rsidRPr="00B941F5">
        <w:rPr>
          <w:rFonts w:hint="cs"/>
          <w:sz w:val="28"/>
          <w:szCs w:val="28"/>
          <w:rtl/>
        </w:rPr>
        <w:t>ال</w:t>
      </w:r>
      <w:r w:rsidRPr="00B941F5">
        <w:rPr>
          <w:rFonts w:hint="cs"/>
          <w:sz w:val="28"/>
          <w:szCs w:val="28"/>
          <w:rtl/>
        </w:rPr>
        <w:t xml:space="preserve">سرعه القصوى لمده زمنيه </w:t>
      </w:r>
      <w:r w:rsidR="00060C1D" w:rsidRPr="00B941F5">
        <w:rPr>
          <w:rFonts w:hint="cs"/>
          <w:sz w:val="28"/>
          <w:szCs w:val="28"/>
          <w:rtl/>
        </w:rPr>
        <w:t>طويلة.</w:t>
      </w:r>
      <w:r w:rsidRPr="00B941F5">
        <w:rPr>
          <w:rFonts w:hint="cs"/>
          <w:sz w:val="28"/>
          <w:szCs w:val="28"/>
          <w:rtl/>
        </w:rPr>
        <w:t xml:space="preserve"> </w:t>
      </w:r>
      <w:r w:rsidR="00EA5934" w:rsidRPr="00B941F5">
        <w:rPr>
          <w:rFonts w:hint="cs"/>
          <w:sz w:val="28"/>
          <w:szCs w:val="28"/>
          <w:rtl/>
        </w:rPr>
        <w:t>)</w:t>
      </w:r>
    </w:p>
    <w:p w14:paraId="7F366A5C" w14:textId="69A8E9B4" w:rsidR="008141AB" w:rsidRPr="00930741" w:rsidRDefault="00554090" w:rsidP="00B941F5">
      <w:pPr>
        <w:spacing w:line="360" w:lineRule="auto"/>
        <w:ind w:left="-625" w:firstLine="284"/>
        <w:rPr>
          <w:b/>
          <w:bCs/>
          <w:sz w:val="28"/>
          <w:szCs w:val="28"/>
          <w:rtl/>
        </w:rPr>
      </w:pPr>
      <w:r w:rsidRPr="00930741">
        <w:rPr>
          <w:rFonts w:hint="cs"/>
          <w:b/>
          <w:bCs/>
          <w:sz w:val="28"/>
          <w:szCs w:val="28"/>
          <w:rtl/>
        </w:rPr>
        <w:t xml:space="preserve">ويمكن تقسيم تحمل </w:t>
      </w:r>
      <w:r w:rsidR="00930741" w:rsidRPr="00930741">
        <w:rPr>
          <w:rFonts w:hint="cs"/>
          <w:b/>
          <w:bCs/>
          <w:sz w:val="28"/>
          <w:szCs w:val="28"/>
          <w:rtl/>
        </w:rPr>
        <w:t>السرعة</w:t>
      </w:r>
      <w:r w:rsidRPr="00930741">
        <w:rPr>
          <w:rFonts w:hint="cs"/>
          <w:b/>
          <w:bCs/>
          <w:sz w:val="28"/>
          <w:szCs w:val="28"/>
          <w:rtl/>
        </w:rPr>
        <w:t xml:space="preserve"> الى الانواع </w:t>
      </w:r>
      <w:r w:rsidR="00930741" w:rsidRPr="00930741">
        <w:rPr>
          <w:rFonts w:hint="cs"/>
          <w:b/>
          <w:bCs/>
          <w:sz w:val="28"/>
          <w:szCs w:val="28"/>
          <w:rtl/>
        </w:rPr>
        <w:t>الأتية</w:t>
      </w:r>
    </w:p>
    <w:p w14:paraId="7618A596" w14:textId="6709ACFC" w:rsidR="008141AB" w:rsidRPr="00930741" w:rsidRDefault="001A0E4D" w:rsidP="00B941F5">
      <w:pPr>
        <w:spacing w:line="360" w:lineRule="auto"/>
        <w:ind w:left="-625" w:firstLine="284"/>
        <w:rPr>
          <w:b/>
          <w:bCs/>
          <w:sz w:val="28"/>
          <w:szCs w:val="28"/>
          <w:rtl/>
        </w:rPr>
      </w:pPr>
      <w:r w:rsidRPr="00930741">
        <w:rPr>
          <w:rFonts w:hint="cs"/>
          <w:b/>
          <w:bCs/>
          <w:sz w:val="28"/>
          <w:szCs w:val="28"/>
          <w:rtl/>
        </w:rPr>
        <w:t xml:space="preserve">*تحمل السرعة الاقل من </w:t>
      </w:r>
      <w:r w:rsidR="00930741" w:rsidRPr="00930741">
        <w:rPr>
          <w:rFonts w:hint="cs"/>
          <w:b/>
          <w:bCs/>
          <w:sz w:val="28"/>
          <w:szCs w:val="28"/>
          <w:rtl/>
        </w:rPr>
        <w:t>القصوى</w:t>
      </w:r>
      <w:r w:rsidRPr="00930741">
        <w:rPr>
          <w:rFonts w:hint="cs"/>
          <w:b/>
          <w:bCs/>
          <w:sz w:val="28"/>
          <w:szCs w:val="28"/>
          <w:rtl/>
        </w:rPr>
        <w:t xml:space="preserve"> :</w:t>
      </w:r>
    </w:p>
    <w:p w14:paraId="2FD8A36F" w14:textId="6262EE77" w:rsidR="002B014E" w:rsidRPr="00B941F5" w:rsidRDefault="002B014E" w:rsidP="00B941F5">
      <w:pPr>
        <w:spacing w:line="360" w:lineRule="auto"/>
        <w:ind w:left="-625" w:firstLine="284"/>
        <w:rPr>
          <w:sz w:val="28"/>
          <w:szCs w:val="28"/>
          <w:rtl/>
        </w:rPr>
      </w:pPr>
      <w:r w:rsidRPr="00B941F5">
        <w:rPr>
          <w:rFonts w:hint="cs"/>
          <w:sz w:val="28"/>
          <w:szCs w:val="28"/>
          <w:rtl/>
        </w:rPr>
        <w:t xml:space="preserve">ويقصد به </w:t>
      </w:r>
      <w:r w:rsidR="00930741" w:rsidRPr="00B941F5">
        <w:rPr>
          <w:rFonts w:hint="cs"/>
          <w:sz w:val="28"/>
          <w:szCs w:val="28"/>
          <w:rtl/>
        </w:rPr>
        <w:t>القدرة</w:t>
      </w:r>
      <w:r w:rsidRPr="00B941F5">
        <w:rPr>
          <w:rFonts w:hint="cs"/>
          <w:sz w:val="28"/>
          <w:szCs w:val="28"/>
          <w:rtl/>
        </w:rPr>
        <w:t xml:space="preserve"> على تحمل اداء الحركات المتماثله المتكرره لمدد متوسطه وبسرعه تقل عن الحد الاقصى لقدره الفرد كما هو الحال في مسابقات مسافات المتوسطه</w:t>
      </w:r>
      <w:r w:rsidR="00991EBE" w:rsidRPr="00B941F5">
        <w:rPr>
          <w:rFonts w:hint="cs"/>
          <w:sz w:val="28"/>
          <w:szCs w:val="28"/>
          <w:rtl/>
        </w:rPr>
        <w:t xml:space="preserve">( </w:t>
      </w:r>
      <w:r w:rsidRPr="00B941F5">
        <w:rPr>
          <w:rFonts w:hint="cs"/>
          <w:sz w:val="28"/>
          <w:szCs w:val="28"/>
          <w:rtl/>
        </w:rPr>
        <w:t>الركض</w:t>
      </w:r>
      <w:r w:rsidR="00991EBE" w:rsidRPr="00B941F5">
        <w:rPr>
          <w:rFonts w:hint="cs"/>
          <w:sz w:val="28"/>
          <w:szCs w:val="28"/>
          <w:rtl/>
        </w:rPr>
        <w:t xml:space="preserve"> </w:t>
      </w:r>
      <w:r w:rsidR="00991EBE" w:rsidRPr="00B941F5">
        <w:rPr>
          <w:sz w:val="28"/>
          <w:szCs w:val="28"/>
          <w:rtl/>
        </w:rPr>
        <w:t>–</w:t>
      </w:r>
      <w:r w:rsidRPr="00B941F5">
        <w:rPr>
          <w:rFonts w:hint="cs"/>
          <w:sz w:val="28"/>
          <w:szCs w:val="28"/>
          <w:rtl/>
        </w:rPr>
        <w:t xml:space="preserve"> السباحه</w:t>
      </w:r>
      <w:r w:rsidR="00991EBE" w:rsidRPr="00B941F5">
        <w:rPr>
          <w:rFonts w:hint="cs"/>
          <w:sz w:val="28"/>
          <w:szCs w:val="28"/>
          <w:rtl/>
        </w:rPr>
        <w:t xml:space="preserve"> </w:t>
      </w:r>
      <w:r w:rsidR="00991EBE" w:rsidRPr="00B941F5">
        <w:rPr>
          <w:sz w:val="28"/>
          <w:szCs w:val="28"/>
          <w:rtl/>
        </w:rPr>
        <w:t>–</w:t>
      </w:r>
      <w:r w:rsidRPr="00B941F5">
        <w:rPr>
          <w:rFonts w:hint="cs"/>
          <w:sz w:val="28"/>
          <w:szCs w:val="28"/>
          <w:rtl/>
        </w:rPr>
        <w:t xml:space="preserve"> التجديف</w:t>
      </w:r>
      <w:r w:rsidR="00991EBE" w:rsidRPr="00B941F5">
        <w:rPr>
          <w:rFonts w:hint="cs"/>
          <w:sz w:val="28"/>
          <w:szCs w:val="28"/>
          <w:rtl/>
        </w:rPr>
        <w:t xml:space="preserve"> -</w:t>
      </w:r>
      <w:r w:rsidRPr="00B941F5">
        <w:rPr>
          <w:rFonts w:hint="cs"/>
          <w:sz w:val="28"/>
          <w:szCs w:val="28"/>
          <w:rtl/>
        </w:rPr>
        <w:t xml:space="preserve"> ركوب الدراجات. </w:t>
      </w:r>
      <w:r w:rsidR="00991EBE" w:rsidRPr="00B941F5">
        <w:rPr>
          <w:rFonts w:hint="cs"/>
          <w:sz w:val="28"/>
          <w:szCs w:val="28"/>
          <w:rtl/>
        </w:rPr>
        <w:t>)</w:t>
      </w:r>
    </w:p>
    <w:p w14:paraId="2969FAA4" w14:textId="760B64D9" w:rsidR="00991EBE" w:rsidRPr="00B941F5" w:rsidRDefault="00991EBE" w:rsidP="00B941F5">
      <w:pPr>
        <w:spacing w:line="360" w:lineRule="auto"/>
        <w:ind w:left="-625" w:firstLine="284"/>
        <w:rPr>
          <w:sz w:val="28"/>
          <w:szCs w:val="28"/>
          <w:rtl/>
        </w:rPr>
      </w:pPr>
      <w:r w:rsidRPr="00930741">
        <w:rPr>
          <w:rFonts w:hint="cs"/>
          <w:b/>
          <w:bCs/>
          <w:sz w:val="28"/>
          <w:szCs w:val="28"/>
          <w:rtl/>
        </w:rPr>
        <w:t>*تحمل السرعة المتوسطة</w:t>
      </w:r>
      <w:r w:rsidRPr="00B941F5">
        <w:rPr>
          <w:rFonts w:hint="cs"/>
          <w:sz w:val="28"/>
          <w:szCs w:val="28"/>
          <w:rtl/>
        </w:rPr>
        <w:t>:</w:t>
      </w:r>
    </w:p>
    <w:p w14:paraId="5619DF59" w14:textId="73197B93" w:rsidR="00AC2ACA" w:rsidRPr="00B941F5" w:rsidRDefault="00116BD7" w:rsidP="00B941F5">
      <w:pPr>
        <w:spacing w:line="360" w:lineRule="auto"/>
        <w:ind w:left="-625" w:firstLine="284"/>
        <w:rPr>
          <w:sz w:val="28"/>
          <w:szCs w:val="28"/>
          <w:rtl/>
        </w:rPr>
      </w:pPr>
      <w:r w:rsidRPr="00B941F5">
        <w:rPr>
          <w:rFonts w:hint="cs"/>
          <w:sz w:val="28"/>
          <w:szCs w:val="28"/>
          <w:rtl/>
        </w:rPr>
        <w:t xml:space="preserve">ويقصد به القدره على تحمل اداء الحركات المتماثله المتكرره للمدد طويله وبسرعه متوسطه كما هو الحال في منافسات المسافات الطويله وسباقا </w:t>
      </w:r>
      <w:r w:rsidR="00A81F19" w:rsidRPr="00B941F5">
        <w:rPr>
          <w:rFonts w:hint="cs"/>
          <w:sz w:val="28"/>
          <w:szCs w:val="28"/>
          <w:rtl/>
        </w:rPr>
        <w:t xml:space="preserve">الماراثون </w:t>
      </w:r>
      <w:r w:rsidRPr="00B941F5">
        <w:rPr>
          <w:rFonts w:hint="cs"/>
          <w:sz w:val="28"/>
          <w:szCs w:val="28"/>
          <w:rtl/>
        </w:rPr>
        <w:t xml:space="preserve"> مثلا او سباحه المسافات الطويله او التجديف الى</w:t>
      </w:r>
      <w:r w:rsidR="00AC2ACA" w:rsidRPr="00B941F5">
        <w:rPr>
          <w:rFonts w:hint="cs"/>
          <w:sz w:val="28"/>
          <w:szCs w:val="28"/>
          <w:rtl/>
        </w:rPr>
        <w:t>.... الخ.</w:t>
      </w:r>
    </w:p>
    <w:p w14:paraId="4203D97E" w14:textId="77777777" w:rsidR="008C2353" w:rsidRPr="00930741" w:rsidRDefault="00AC2ACA" w:rsidP="00B941F5">
      <w:pPr>
        <w:spacing w:line="360" w:lineRule="auto"/>
        <w:ind w:left="-625" w:firstLine="284"/>
        <w:rPr>
          <w:b/>
          <w:bCs/>
          <w:sz w:val="28"/>
          <w:szCs w:val="28"/>
          <w:rtl/>
        </w:rPr>
      </w:pPr>
      <w:r w:rsidRPr="00930741">
        <w:rPr>
          <w:rFonts w:hint="cs"/>
          <w:b/>
          <w:bCs/>
          <w:sz w:val="28"/>
          <w:szCs w:val="28"/>
          <w:rtl/>
        </w:rPr>
        <w:t>*</w:t>
      </w:r>
      <w:r w:rsidR="008C2353" w:rsidRPr="00930741">
        <w:rPr>
          <w:rFonts w:hint="cs"/>
          <w:b/>
          <w:bCs/>
          <w:sz w:val="28"/>
          <w:szCs w:val="28"/>
          <w:rtl/>
        </w:rPr>
        <w:t>تحمل السرعة المتغيرة :</w:t>
      </w:r>
    </w:p>
    <w:p w14:paraId="6F059C62" w14:textId="47821FE5" w:rsidR="00991EBE" w:rsidRPr="00B941F5" w:rsidRDefault="008C2353" w:rsidP="00B941F5">
      <w:pPr>
        <w:spacing w:line="360" w:lineRule="auto"/>
        <w:ind w:left="-625" w:firstLine="284"/>
        <w:rPr>
          <w:sz w:val="28"/>
          <w:szCs w:val="28"/>
          <w:rtl/>
        </w:rPr>
      </w:pPr>
      <w:r w:rsidRPr="00B941F5">
        <w:rPr>
          <w:rFonts w:hint="cs"/>
          <w:sz w:val="28"/>
          <w:szCs w:val="28"/>
          <w:rtl/>
        </w:rPr>
        <w:t xml:space="preserve">ويقصد به القدره على تحمل سرعات متغيره ومختلفه التوقيت لمدد طويله كما هو الحال في العاب الرياضيه </w:t>
      </w:r>
      <w:r w:rsidR="00FD6E8E" w:rsidRPr="00B941F5">
        <w:rPr>
          <w:rFonts w:hint="cs"/>
          <w:sz w:val="28"/>
          <w:szCs w:val="28"/>
          <w:rtl/>
        </w:rPr>
        <w:t xml:space="preserve">( </w:t>
      </w:r>
      <w:r w:rsidRPr="00B941F5">
        <w:rPr>
          <w:rFonts w:hint="cs"/>
          <w:sz w:val="28"/>
          <w:szCs w:val="28"/>
          <w:rtl/>
        </w:rPr>
        <w:t xml:space="preserve">كره القدم </w:t>
      </w:r>
      <w:r w:rsidR="00FD6E8E" w:rsidRPr="00B941F5">
        <w:rPr>
          <w:rFonts w:hint="cs"/>
          <w:sz w:val="28"/>
          <w:szCs w:val="28"/>
          <w:rtl/>
        </w:rPr>
        <w:t xml:space="preserve"> - </w:t>
      </w:r>
      <w:r w:rsidRPr="00B941F5">
        <w:rPr>
          <w:rFonts w:hint="cs"/>
          <w:sz w:val="28"/>
          <w:szCs w:val="28"/>
          <w:rtl/>
        </w:rPr>
        <w:t xml:space="preserve">كره السله </w:t>
      </w:r>
      <w:r w:rsidR="00FD6E8E" w:rsidRPr="00B941F5">
        <w:rPr>
          <w:rFonts w:hint="cs"/>
          <w:sz w:val="28"/>
          <w:szCs w:val="28"/>
          <w:rtl/>
        </w:rPr>
        <w:t xml:space="preserve"> - </w:t>
      </w:r>
      <w:r w:rsidRPr="00B941F5">
        <w:rPr>
          <w:rFonts w:hint="cs"/>
          <w:sz w:val="28"/>
          <w:szCs w:val="28"/>
          <w:rtl/>
        </w:rPr>
        <w:t>كره اليد الى</w:t>
      </w:r>
      <w:r w:rsidR="00FD6E8E" w:rsidRPr="00B941F5">
        <w:rPr>
          <w:rFonts w:hint="cs"/>
          <w:sz w:val="28"/>
          <w:szCs w:val="28"/>
          <w:rtl/>
        </w:rPr>
        <w:t>... الخ )</w:t>
      </w:r>
    </w:p>
    <w:p w14:paraId="095A23D9" w14:textId="77777777" w:rsidR="003862C6" w:rsidRPr="00B941F5" w:rsidRDefault="003862C6" w:rsidP="00B941F5">
      <w:pPr>
        <w:spacing w:line="360" w:lineRule="auto"/>
        <w:ind w:left="-625" w:firstLine="284"/>
        <w:rPr>
          <w:sz w:val="28"/>
          <w:szCs w:val="28"/>
          <w:rtl/>
        </w:rPr>
      </w:pPr>
    </w:p>
    <w:p w14:paraId="31727B5F" w14:textId="3FCCFD55" w:rsidR="003862C6" w:rsidRPr="00B941F5" w:rsidRDefault="003862C6" w:rsidP="00B941F5">
      <w:pPr>
        <w:pStyle w:val="a6"/>
        <w:numPr>
          <w:ilvl w:val="0"/>
          <w:numId w:val="4"/>
        </w:numPr>
        <w:spacing w:line="360" w:lineRule="auto"/>
        <w:ind w:left="-625" w:firstLine="284"/>
        <w:rPr>
          <w:sz w:val="28"/>
          <w:szCs w:val="28"/>
        </w:rPr>
      </w:pPr>
      <w:r w:rsidRPr="00930741">
        <w:rPr>
          <w:rFonts w:hint="cs"/>
          <w:b/>
          <w:bCs/>
          <w:sz w:val="28"/>
          <w:szCs w:val="28"/>
          <w:rtl/>
        </w:rPr>
        <w:t>تحمل القوة</w:t>
      </w:r>
      <w:r w:rsidRPr="00B941F5">
        <w:rPr>
          <w:rFonts w:hint="cs"/>
          <w:sz w:val="28"/>
          <w:szCs w:val="28"/>
          <w:rtl/>
        </w:rPr>
        <w:t xml:space="preserve"> :</w:t>
      </w:r>
    </w:p>
    <w:p w14:paraId="3EAA70DC" w14:textId="7E93984F" w:rsidR="00CD7F58" w:rsidRPr="00930741" w:rsidRDefault="007B4133" w:rsidP="00930741">
      <w:pPr>
        <w:pStyle w:val="a6"/>
        <w:spacing w:line="360" w:lineRule="auto"/>
        <w:ind w:left="-625" w:firstLine="284"/>
        <w:rPr>
          <w:sz w:val="28"/>
          <w:szCs w:val="28"/>
          <w:rtl/>
        </w:rPr>
      </w:pPr>
      <w:r w:rsidRPr="00B941F5">
        <w:rPr>
          <w:rFonts w:hint="cs"/>
          <w:sz w:val="28"/>
          <w:szCs w:val="28"/>
          <w:rtl/>
        </w:rPr>
        <w:t>يشير بعض العلماء انه يمكن ادراج تحمل القوه ضمن انواع التحمل الخاصه كما يشير البعض الاخر من المستحسن ادراج هذه الصفه البدنيه ضمن الاشكال الرئيسيه للقوى العضليه لذا وضع بعض العلماء تعريفا للتحمل القوه</w:t>
      </w:r>
      <w:r w:rsidR="00953D1E" w:rsidRPr="00B941F5">
        <w:rPr>
          <w:rFonts w:hint="cs"/>
          <w:sz w:val="28"/>
          <w:szCs w:val="28"/>
          <w:rtl/>
        </w:rPr>
        <w:t>(</w:t>
      </w:r>
      <w:r w:rsidRPr="00B941F5">
        <w:rPr>
          <w:rFonts w:hint="cs"/>
          <w:sz w:val="28"/>
          <w:szCs w:val="28"/>
          <w:rtl/>
        </w:rPr>
        <w:t xml:space="preserve"> بانها قابليه المحافظه على جهد القوه المطلوب بالعمل المستمر</w:t>
      </w:r>
      <w:r w:rsidR="00953D1E" w:rsidRPr="00B941F5">
        <w:rPr>
          <w:rFonts w:hint="cs"/>
          <w:sz w:val="28"/>
          <w:szCs w:val="28"/>
          <w:rtl/>
        </w:rPr>
        <w:t xml:space="preserve">) </w:t>
      </w:r>
      <w:r w:rsidRPr="00B941F5">
        <w:rPr>
          <w:rFonts w:hint="cs"/>
          <w:sz w:val="28"/>
          <w:szCs w:val="28"/>
          <w:rtl/>
        </w:rPr>
        <w:t xml:space="preserve"> ويعرفها </w:t>
      </w:r>
      <w:r w:rsidR="00953D1E" w:rsidRPr="00B941F5">
        <w:rPr>
          <w:rFonts w:hint="cs"/>
          <w:sz w:val="28"/>
          <w:szCs w:val="28"/>
          <w:rtl/>
        </w:rPr>
        <w:t>آخرون(</w:t>
      </w:r>
      <w:r w:rsidRPr="00B941F5">
        <w:rPr>
          <w:rFonts w:hint="cs"/>
          <w:sz w:val="28"/>
          <w:szCs w:val="28"/>
          <w:rtl/>
        </w:rPr>
        <w:t xml:space="preserve"> بانها قابليه اداء العمل لمده طويله يكون مرتبطا بجهد الجسمي الكبير</w:t>
      </w:r>
      <w:r w:rsidR="00794428" w:rsidRPr="00B941F5">
        <w:rPr>
          <w:rFonts w:hint="cs"/>
          <w:sz w:val="28"/>
          <w:szCs w:val="28"/>
          <w:rtl/>
        </w:rPr>
        <w:t>)</w:t>
      </w:r>
      <w:r w:rsidRPr="00B941F5">
        <w:rPr>
          <w:rFonts w:hint="cs"/>
          <w:sz w:val="28"/>
          <w:szCs w:val="28"/>
          <w:rtl/>
        </w:rPr>
        <w:t xml:space="preserve"> اما</w:t>
      </w:r>
      <w:r w:rsidR="00794428" w:rsidRPr="00B941F5">
        <w:rPr>
          <w:rFonts w:hint="cs"/>
          <w:sz w:val="28"/>
          <w:szCs w:val="28"/>
          <w:rtl/>
        </w:rPr>
        <w:t>(</w:t>
      </w:r>
      <w:r w:rsidRPr="00B941F5">
        <w:rPr>
          <w:rFonts w:hint="cs"/>
          <w:sz w:val="28"/>
          <w:szCs w:val="28"/>
          <w:rtl/>
        </w:rPr>
        <w:t xml:space="preserve"> </w:t>
      </w:r>
      <w:r w:rsidR="00794428" w:rsidRPr="00B941F5">
        <w:rPr>
          <w:rFonts w:hint="cs"/>
          <w:sz w:val="28"/>
          <w:szCs w:val="28"/>
          <w:rtl/>
        </w:rPr>
        <w:t>ماتفيف )</w:t>
      </w:r>
      <w:r w:rsidRPr="00B941F5">
        <w:rPr>
          <w:rFonts w:hint="cs"/>
          <w:sz w:val="28"/>
          <w:szCs w:val="28"/>
          <w:rtl/>
        </w:rPr>
        <w:t xml:space="preserve"> فيشير الى الربط بين القوه والتحمل.</w:t>
      </w:r>
    </w:p>
    <w:p w14:paraId="3CB21CE8" w14:textId="77777777" w:rsidR="00CD7F58" w:rsidRPr="00930741" w:rsidRDefault="00CD7F58" w:rsidP="00B941F5">
      <w:pPr>
        <w:pStyle w:val="a6"/>
        <w:spacing w:line="360" w:lineRule="auto"/>
        <w:ind w:left="-625" w:firstLine="284"/>
        <w:rPr>
          <w:b/>
          <w:bCs/>
          <w:sz w:val="28"/>
          <w:szCs w:val="28"/>
          <w:rtl/>
        </w:rPr>
      </w:pPr>
      <w:r w:rsidRPr="00930741">
        <w:rPr>
          <w:rFonts w:hint="cs"/>
          <w:b/>
          <w:bCs/>
          <w:sz w:val="28"/>
          <w:szCs w:val="28"/>
          <w:rtl/>
        </w:rPr>
        <w:t>3-تحمل القوه او الاداء:</w:t>
      </w:r>
    </w:p>
    <w:p w14:paraId="0BCCE31B" w14:textId="33A6A1DA" w:rsidR="009E4B28" w:rsidRDefault="009E4B28" w:rsidP="005E246A">
      <w:pPr>
        <w:pStyle w:val="a6"/>
        <w:spacing w:line="360" w:lineRule="auto"/>
        <w:ind w:left="-625"/>
        <w:rPr>
          <w:sz w:val="28"/>
          <w:szCs w:val="28"/>
          <w:rtl/>
        </w:rPr>
      </w:pPr>
      <w:r w:rsidRPr="00B941F5">
        <w:rPr>
          <w:rFonts w:hint="cs"/>
          <w:sz w:val="28"/>
          <w:szCs w:val="28"/>
          <w:rtl/>
        </w:rPr>
        <w:t>يرى بعض العلماء ان هنالك نوعا من التحمل يطلق عليه بمصطلح تحمل العمل او الاداه وفيه ترتبط صفه التحمل بالرشاقه ويقصد به تحمل تكرار اداء المهارات الحركيه لمده طويله نسبيا بصوره توافقيه جيده ومثال على ذلك تكرار حركات الجمباز المركبه او تكرار المهارات الحركيه في الالعاب الرياضيه مثل كره القدم او كره السله او كره الطائره او تكرار اداء المهارات الحركيه في المنازلات الفرديه كما في السلاح او الملاكمه او المصارعه.</w:t>
      </w:r>
    </w:p>
    <w:p w14:paraId="2CE1EDA0" w14:textId="77777777" w:rsidR="005E246A" w:rsidRPr="00B941F5" w:rsidRDefault="005E246A" w:rsidP="005E246A">
      <w:pPr>
        <w:pStyle w:val="a6"/>
        <w:spacing w:line="360" w:lineRule="auto"/>
        <w:ind w:left="-625"/>
        <w:rPr>
          <w:sz w:val="28"/>
          <w:szCs w:val="28"/>
          <w:rtl/>
        </w:rPr>
      </w:pPr>
    </w:p>
    <w:p w14:paraId="2FBE644F" w14:textId="25A45873" w:rsidR="007E5A4C" w:rsidRPr="00930741" w:rsidRDefault="005E246A" w:rsidP="005E246A">
      <w:pPr>
        <w:pStyle w:val="a6"/>
        <w:spacing w:line="360" w:lineRule="auto"/>
        <w:ind w:left="-625"/>
        <w:rPr>
          <w:b/>
          <w:bCs/>
          <w:sz w:val="28"/>
          <w:szCs w:val="28"/>
        </w:rPr>
      </w:pPr>
      <w:r>
        <w:rPr>
          <w:rFonts w:hint="cs"/>
          <w:b/>
          <w:bCs/>
          <w:sz w:val="28"/>
          <w:szCs w:val="28"/>
          <w:rtl/>
        </w:rPr>
        <w:t xml:space="preserve">4- - </w:t>
      </w:r>
      <w:r w:rsidR="00F75CAD" w:rsidRPr="00930741">
        <w:rPr>
          <w:rFonts w:hint="cs"/>
          <w:b/>
          <w:bCs/>
          <w:sz w:val="28"/>
          <w:szCs w:val="28"/>
          <w:rtl/>
        </w:rPr>
        <w:t>تحمل التوتر العضلي الثابت :</w:t>
      </w:r>
    </w:p>
    <w:p w14:paraId="0C3154F3" w14:textId="77777777" w:rsidR="00BC5B2B" w:rsidRDefault="00F75CAD" w:rsidP="005E246A">
      <w:pPr>
        <w:spacing w:line="360" w:lineRule="auto"/>
        <w:ind w:left="-625"/>
        <w:rPr>
          <w:sz w:val="28"/>
          <w:szCs w:val="28"/>
          <w:rtl/>
        </w:rPr>
      </w:pPr>
      <w:r w:rsidRPr="00B941F5">
        <w:rPr>
          <w:rFonts w:hint="cs"/>
          <w:sz w:val="28"/>
          <w:szCs w:val="28"/>
          <w:rtl/>
        </w:rPr>
        <w:t xml:space="preserve">ويقصد به القدره على تحمل الانقباض العضلي الثابت لمده طويله او قابليه اداء عمل </w:t>
      </w:r>
      <w:r w:rsidR="00F05E9E" w:rsidRPr="00B941F5">
        <w:rPr>
          <w:rFonts w:hint="cs"/>
          <w:sz w:val="28"/>
          <w:szCs w:val="28"/>
          <w:rtl/>
        </w:rPr>
        <w:t>عضلي</w:t>
      </w:r>
      <w:r w:rsidRPr="00B941F5">
        <w:rPr>
          <w:rFonts w:hint="cs"/>
          <w:sz w:val="28"/>
          <w:szCs w:val="28"/>
          <w:rtl/>
        </w:rPr>
        <w:t xml:space="preserve"> لمده زمنيه طويله دون راحه او المحافظه لمده طويله على الشد العضلي</w:t>
      </w:r>
      <w:r w:rsidR="00F05E9E" w:rsidRPr="00B941F5">
        <w:rPr>
          <w:rFonts w:hint="cs"/>
          <w:sz w:val="28"/>
          <w:szCs w:val="28"/>
          <w:rtl/>
        </w:rPr>
        <w:t>(</w:t>
      </w:r>
      <w:r w:rsidRPr="00B941F5">
        <w:rPr>
          <w:rFonts w:hint="cs"/>
          <w:sz w:val="28"/>
          <w:szCs w:val="28"/>
          <w:rtl/>
        </w:rPr>
        <w:t xml:space="preserve"> الشد الثابت</w:t>
      </w:r>
      <w:r w:rsidR="00F05E9E" w:rsidRPr="00B941F5">
        <w:rPr>
          <w:rFonts w:hint="cs"/>
          <w:sz w:val="28"/>
          <w:szCs w:val="28"/>
          <w:rtl/>
        </w:rPr>
        <w:t xml:space="preserve">) </w:t>
      </w:r>
      <w:r w:rsidRPr="00B941F5">
        <w:rPr>
          <w:rFonts w:hint="cs"/>
          <w:sz w:val="28"/>
          <w:szCs w:val="28"/>
          <w:rtl/>
        </w:rPr>
        <w:t xml:space="preserve"> كما نجد بالنسبه الرياضه الرمايه وبالنسبه لبعض تمرينات الجمباز التي تتميز بالاوضاع الثابته كالوقوف على اليدين او حركه الميزان او عند تكرار حمل ثقيل معين والثبات به مده معينه كما هو الحال في رياضه رفع الاثقال.</w:t>
      </w:r>
    </w:p>
    <w:p w14:paraId="1314D165" w14:textId="22C0FFDA" w:rsidR="0080292B" w:rsidRDefault="0080292B" w:rsidP="005E246A">
      <w:pPr>
        <w:spacing w:line="360" w:lineRule="auto"/>
        <w:ind w:left="-625"/>
        <w:rPr>
          <w:b/>
          <w:bCs/>
          <w:sz w:val="32"/>
          <w:szCs w:val="32"/>
          <w:rtl/>
        </w:rPr>
      </w:pPr>
      <w:r>
        <w:rPr>
          <w:rFonts w:hint="cs"/>
          <w:b/>
          <w:bCs/>
          <w:sz w:val="32"/>
          <w:szCs w:val="32"/>
          <w:rtl/>
        </w:rPr>
        <w:t>أف</w:t>
      </w:r>
      <w:r w:rsidRPr="0080292B">
        <w:rPr>
          <w:rFonts w:hint="cs"/>
          <w:b/>
          <w:bCs/>
          <w:sz w:val="32"/>
          <w:szCs w:val="32"/>
          <w:rtl/>
        </w:rPr>
        <w:t xml:space="preserve">ضل تمارين التحمل اخاص </w:t>
      </w:r>
      <w:r>
        <w:rPr>
          <w:rFonts w:hint="cs"/>
          <w:b/>
          <w:bCs/>
          <w:sz w:val="32"/>
          <w:szCs w:val="32"/>
          <w:rtl/>
        </w:rPr>
        <w:t>:</w:t>
      </w:r>
    </w:p>
    <w:p w14:paraId="59BF80E7" w14:textId="3FB3FA63" w:rsidR="0080292B" w:rsidRDefault="0080292B" w:rsidP="005E246A">
      <w:pPr>
        <w:spacing w:line="360" w:lineRule="auto"/>
        <w:ind w:left="-625"/>
        <w:rPr>
          <w:b/>
          <w:bCs/>
          <w:sz w:val="32"/>
          <w:szCs w:val="32"/>
          <w:rtl/>
        </w:rPr>
      </w:pPr>
      <w:r>
        <w:rPr>
          <w:rFonts w:hint="cs"/>
          <w:b/>
          <w:bCs/>
          <w:sz w:val="32"/>
          <w:szCs w:val="32"/>
          <w:rtl/>
        </w:rPr>
        <w:t>1- السكوات بوزن الجسم :</w:t>
      </w:r>
    </w:p>
    <w:p w14:paraId="6124112E" w14:textId="6842C73B" w:rsidR="0080292B" w:rsidRDefault="0080292B" w:rsidP="005E246A">
      <w:pPr>
        <w:spacing w:line="360" w:lineRule="auto"/>
        <w:ind w:left="-625"/>
        <w:rPr>
          <w:sz w:val="28"/>
          <w:szCs w:val="28"/>
          <w:rtl/>
        </w:rPr>
      </w:pPr>
      <w:r w:rsidRPr="002250C1">
        <w:rPr>
          <w:rFonts w:hint="cs"/>
          <w:sz w:val="28"/>
          <w:szCs w:val="28"/>
          <w:rtl/>
        </w:rPr>
        <w:t xml:space="preserve">تمرين السكوات بوزن الجسم يعزز قدرة التحمل في الجزء العلوي خاصة في عضلات الفخذ و أوتار الركبة للقيام به قف مع مباعدة قدميك بعرض الكتفين </w:t>
      </w:r>
      <w:r w:rsidR="002250C1">
        <w:rPr>
          <w:rFonts w:hint="cs"/>
          <w:sz w:val="28"/>
          <w:szCs w:val="28"/>
          <w:rtl/>
        </w:rPr>
        <w:t xml:space="preserve"> ثم اخفض جسمك بثني الركبتين ثم عد للوقوف حافظ على الشكل الصحيح و زد عدد التكرارات مع الوقوف اذا اتقنت التمرين يمكنك زيادة صعوبة بأستخدام الدمبر </w:t>
      </w:r>
    </w:p>
    <w:p w14:paraId="4C3354A3" w14:textId="4077F4BC" w:rsidR="002250C1" w:rsidRDefault="002250C1" w:rsidP="005E246A">
      <w:pPr>
        <w:spacing w:line="360" w:lineRule="auto"/>
        <w:ind w:left="-625"/>
        <w:rPr>
          <w:b/>
          <w:bCs/>
          <w:sz w:val="32"/>
          <w:szCs w:val="32"/>
          <w:rtl/>
        </w:rPr>
      </w:pPr>
      <w:r w:rsidRPr="002250C1">
        <w:rPr>
          <w:rFonts w:hint="cs"/>
          <w:b/>
          <w:bCs/>
          <w:sz w:val="32"/>
          <w:szCs w:val="32"/>
          <w:rtl/>
        </w:rPr>
        <w:t xml:space="preserve">2- تمرين تسلق لجبال </w:t>
      </w:r>
      <w:r>
        <w:rPr>
          <w:rFonts w:hint="cs"/>
          <w:b/>
          <w:bCs/>
          <w:sz w:val="32"/>
          <w:szCs w:val="32"/>
          <w:rtl/>
        </w:rPr>
        <w:t>:</w:t>
      </w:r>
    </w:p>
    <w:p w14:paraId="3BA2EFC4" w14:textId="589FA5A1" w:rsidR="002250C1" w:rsidRDefault="002250C1" w:rsidP="002250C1">
      <w:pPr>
        <w:spacing w:line="360" w:lineRule="auto"/>
        <w:ind w:left="-625"/>
        <w:rPr>
          <w:sz w:val="28"/>
          <w:szCs w:val="28"/>
          <w:rtl/>
        </w:rPr>
      </w:pPr>
      <w:r w:rsidRPr="002250C1">
        <w:rPr>
          <w:rFonts w:cs="Arial" w:hint="eastAsia"/>
          <w:sz w:val="28"/>
          <w:szCs w:val="28"/>
          <w:rtl/>
        </w:rPr>
        <w:t>تمارين</w:t>
      </w:r>
      <w:r w:rsidRPr="002250C1">
        <w:rPr>
          <w:rFonts w:cs="Arial"/>
          <w:sz w:val="28"/>
          <w:szCs w:val="28"/>
          <w:rtl/>
        </w:rPr>
        <w:t xml:space="preserve"> </w:t>
      </w:r>
      <w:r w:rsidRPr="002250C1">
        <w:rPr>
          <w:rFonts w:cs="Arial" w:hint="eastAsia"/>
          <w:sz w:val="28"/>
          <w:szCs w:val="28"/>
          <w:rtl/>
        </w:rPr>
        <w:t>تسلق</w:t>
      </w:r>
      <w:r w:rsidRPr="002250C1">
        <w:rPr>
          <w:rFonts w:cs="Arial"/>
          <w:sz w:val="28"/>
          <w:szCs w:val="28"/>
          <w:rtl/>
        </w:rPr>
        <w:t xml:space="preserve"> </w:t>
      </w:r>
      <w:r w:rsidRPr="002250C1">
        <w:rPr>
          <w:rFonts w:cs="Arial" w:hint="eastAsia"/>
          <w:sz w:val="28"/>
          <w:szCs w:val="28"/>
          <w:rtl/>
        </w:rPr>
        <w:t>الجبال</w:t>
      </w:r>
      <w:r w:rsidRPr="002250C1">
        <w:rPr>
          <w:rFonts w:cs="Arial"/>
          <w:sz w:val="28"/>
          <w:szCs w:val="28"/>
          <w:rtl/>
        </w:rPr>
        <w:t xml:space="preserve"> </w:t>
      </w:r>
      <w:r w:rsidRPr="002250C1">
        <w:rPr>
          <w:rFonts w:cs="Arial" w:hint="eastAsia"/>
          <w:sz w:val="28"/>
          <w:szCs w:val="28"/>
          <w:rtl/>
        </w:rPr>
        <w:t>هي</w:t>
      </w:r>
      <w:r w:rsidRPr="002250C1">
        <w:rPr>
          <w:rFonts w:cs="Arial"/>
          <w:sz w:val="28"/>
          <w:szCs w:val="28"/>
          <w:rtl/>
        </w:rPr>
        <w:t xml:space="preserve"> </w:t>
      </w:r>
      <w:r w:rsidRPr="002250C1">
        <w:rPr>
          <w:rFonts w:cs="Arial" w:hint="eastAsia"/>
          <w:sz w:val="28"/>
          <w:szCs w:val="28"/>
          <w:rtl/>
        </w:rPr>
        <w:t>تمارين</w:t>
      </w:r>
      <w:r w:rsidRPr="002250C1">
        <w:rPr>
          <w:rFonts w:cs="Arial"/>
          <w:sz w:val="28"/>
          <w:szCs w:val="28"/>
          <w:rtl/>
        </w:rPr>
        <w:t xml:space="preserve"> </w:t>
      </w:r>
      <w:r w:rsidRPr="002250C1">
        <w:rPr>
          <w:rFonts w:cs="Arial" w:hint="eastAsia"/>
          <w:sz w:val="28"/>
          <w:szCs w:val="28"/>
          <w:rtl/>
        </w:rPr>
        <w:t>ديناميكية</w:t>
      </w:r>
      <w:r w:rsidRPr="002250C1">
        <w:rPr>
          <w:rFonts w:cs="Arial"/>
          <w:sz w:val="28"/>
          <w:szCs w:val="28"/>
          <w:rtl/>
        </w:rPr>
        <w:t xml:space="preserve"> </w:t>
      </w:r>
      <w:r w:rsidRPr="002250C1">
        <w:rPr>
          <w:rFonts w:cs="Arial" w:hint="eastAsia"/>
          <w:sz w:val="28"/>
          <w:szCs w:val="28"/>
          <w:rtl/>
        </w:rPr>
        <w:t>تعزز</w:t>
      </w:r>
      <w:r w:rsidRPr="002250C1">
        <w:rPr>
          <w:rFonts w:cs="Arial"/>
          <w:sz w:val="28"/>
          <w:szCs w:val="28"/>
          <w:rtl/>
        </w:rPr>
        <w:t xml:space="preserve"> </w:t>
      </w:r>
      <w:r w:rsidRPr="002250C1">
        <w:rPr>
          <w:rFonts w:cs="Arial" w:hint="eastAsia"/>
          <w:sz w:val="28"/>
          <w:szCs w:val="28"/>
          <w:rtl/>
        </w:rPr>
        <w:t>اللياقه</w:t>
      </w:r>
      <w:r w:rsidRPr="002250C1">
        <w:rPr>
          <w:rFonts w:cs="Arial"/>
          <w:sz w:val="28"/>
          <w:szCs w:val="28"/>
          <w:rtl/>
        </w:rPr>
        <w:t xml:space="preserve"> </w:t>
      </w:r>
      <w:r w:rsidRPr="002250C1">
        <w:rPr>
          <w:rFonts w:cs="Arial" w:hint="eastAsia"/>
          <w:sz w:val="28"/>
          <w:szCs w:val="28"/>
          <w:rtl/>
        </w:rPr>
        <w:t>القلبيه</w:t>
      </w:r>
      <w:r w:rsidRPr="002250C1">
        <w:rPr>
          <w:rFonts w:cs="Arial"/>
          <w:sz w:val="28"/>
          <w:szCs w:val="28"/>
          <w:rtl/>
        </w:rPr>
        <w:t xml:space="preserve"> </w:t>
      </w:r>
      <w:r w:rsidRPr="002250C1">
        <w:rPr>
          <w:rFonts w:cs="Arial" w:hint="eastAsia"/>
          <w:sz w:val="28"/>
          <w:szCs w:val="28"/>
          <w:rtl/>
        </w:rPr>
        <w:t>والوعائيه</w:t>
      </w:r>
      <w:r w:rsidRPr="002250C1">
        <w:rPr>
          <w:rFonts w:cs="Arial"/>
          <w:sz w:val="28"/>
          <w:szCs w:val="28"/>
          <w:rtl/>
        </w:rPr>
        <w:t xml:space="preserve"> </w:t>
      </w:r>
      <w:r w:rsidRPr="002250C1">
        <w:rPr>
          <w:rFonts w:cs="Arial" w:hint="eastAsia"/>
          <w:sz w:val="28"/>
          <w:szCs w:val="28"/>
          <w:rtl/>
        </w:rPr>
        <w:t>وتستهدف</w:t>
      </w:r>
      <w:r w:rsidRPr="002250C1">
        <w:rPr>
          <w:rFonts w:cs="Arial"/>
          <w:sz w:val="28"/>
          <w:szCs w:val="28"/>
          <w:rtl/>
        </w:rPr>
        <w:t xml:space="preserve"> </w:t>
      </w:r>
      <w:r w:rsidRPr="002250C1">
        <w:rPr>
          <w:rFonts w:cs="Arial" w:hint="eastAsia"/>
          <w:sz w:val="28"/>
          <w:szCs w:val="28"/>
          <w:rtl/>
        </w:rPr>
        <w:t>مجموعه</w:t>
      </w:r>
      <w:r w:rsidRPr="002250C1">
        <w:rPr>
          <w:rFonts w:cs="Arial"/>
          <w:sz w:val="28"/>
          <w:szCs w:val="28"/>
          <w:rtl/>
        </w:rPr>
        <w:t xml:space="preserve"> </w:t>
      </w:r>
      <w:r w:rsidRPr="002250C1">
        <w:rPr>
          <w:rFonts w:cs="Arial" w:hint="eastAsia"/>
          <w:sz w:val="28"/>
          <w:szCs w:val="28"/>
          <w:rtl/>
        </w:rPr>
        <w:t>عضليه</w:t>
      </w:r>
      <w:r w:rsidRPr="002250C1">
        <w:rPr>
          <w:rFonts w:cs="Arial"/>
          <w:sz w:val="28"/>
          <w:szCs w:val="28"/>
          <w:rtl/>
        </w:rPr>
        <w:t xml:space="preserve"> </w:t>
      </w:r>
      <w:r w:rsidRPr="002250C1">
        <w:rPr>
          <w:rFonts w:cs="Arial" w:hint="eastAsia"/>
          <w:sz w:val="28"/>
          <w:szCs w:val="28"/>
          <w:rtl/>
        </w:rPr>
        <w:t>متعدده</w:t>
      </w:r>
      <w:r w:rsidRPr="002250C1">
        <w:rPr>
          <w:rFonts w:cs="Arial"/>
          <w:sz w:val="28"/>
          <w:szCs w:val="28"/>
          <w:rtl/>
        </w:rPr>
        <w:t xml:space="preserve"> </w:t>
      </w:r>
      <w:r w:rsidRPr="002250C1">
        <w:rPr>
          <w:rFonts w:cs="Arial" w:hint="eastAsia"/>
          <w:sz w:val="28"/>
          <w:szCs w:val="28"/>
          <w:rtl/>
        </w:rPr>
        <w:t>مثل</w:t>
      </w:r>
      <w:r w:rsidRPr="002250C1">
        <w:rPr>
          <w:rFonts w:cs="Arial"/>
          <w:sz w:val="28"/>
          <w:szCs w:val="28"/>
          <w:rtl/>
        </w:rPr>
        <w:t xml:space="preserve"> </w:t>
      </w:r>
      <w:r w:rsidRPr="002250C1">
        <w:rPr>
          <w:rFonts w:cs="Arial" w:hint="eastAsia"/>
          <w:sz w:val="28"/>
          <w:szCs w:val="28"/>
          <w:rtl/>
        </w:rPr>
        <w:t>البطن</w:t>
      </w:r>
      <w:r w:rsidRPr="002250C1">
        <w:rPr>
          <w:rFonts w:cs="Arial"/>
          <w:sz w:val="28"/>
          <w:szCs w:val="28"/>
          <w:rtl/>
        </w:rPr>
        <w:t xml:space="preserve"> </w:t>
      </w:r>
      <w:r w:rsidRPr="002250C1">
        <w:rPr>
          <w:rFonts w:cs="Arial" w:hint="eastAsia"/>
          <w:sz w:val="28"/>
          <w:szCs w:val="28"/>
          <w:rtl/>
        </w:rPr>
        <w:t>والكتفين</w:t>
      </w:r>
      <w:r w:rsidRPr="002250C1">
        <w:rPr>
          <w:rFonts w:cs="Arial"/>
          <w:sz w:val="28"/>
          <w:szCs w:val="28"/>
          <w:rtl/>
        </w:rPr>
        <w:t xml:space="preserve"> </w:t>
      </w:r>
      <w:r w:rsidRPr="002250C1">
        <w:rPr>
          <w:rFonts w:cs="Arial" w:hint="eastAsia"/>
          <w:sz w:val="28"/>
          <w:szCs w:val="28"/>
          <w:rtl/>
        </w:rPr>
        <w:t>والساقين</w:t>
      </w:r>
      <w:r w:rsidRPr="002250C1">
        <w:rPr>
          <w:rFonts w:cs="Arial"/>
          <w:sz w:val="28"/>
          <w:szCs w:val="28"/>
          <w:rtl/>
        </w:rPr>
        <w:t xml:space="preserve"> </w:t>
      </w:r>
      <w:r w:rsidRPr="002250C1">
        <w:rPr>
          <w:rFonts w:cs="Arial" w:hint="eastAsia"/>
          <w:sz w:val="28"/>
          <w:szCs w:val="28"/>
          <w:rtl/>
        </w:rPr>
        <w:t>ابدا</w:t>
      </w:r>
      <w:r w:rsidRPr="002250C1">
        <w:rPr>
          <w:rFonts w:cs="Arial"/>
          <w:sz w:val="28"/>
          <w:szCs w:val="28"/>
          <w:rtl/>
        </w:rPr>
        <w:t xml:space="preserve"> </w:t>
      </w:r>
      <w:r w:rsidRPr="002250C1">
        <w:rPr>
          <w:rFonts w:cs="Arial" w:hint="eastAsia"/>
          <w:sz w:val="28"/>
          <w:szCs w:val="28"/>
          <w:rtl/>
        </w:rPr>
        <w:t>بوضعيه</w:t>
      </w:r>
      <w:r w:rsidRPr="002250C1">
        <w:rPr>
          <w:rFonts w:cs="Arial"/>
          <w:sz w:val="28"/>
          <w:szCs w:val="28"/>
          <w:rtl/>
        </w:rPr>
        <w:t xml:space="preserve"> </w:t>
      </w:r>
      <w:r w:rsidRPr="002250C1">
        <w:rPr>
          <w:rFonts w:cs="Arial" w:hint="eastAsia"/>
          <w:sz w:val="28"/>
          <w:szCs w:val="28"/>
          <w:rtl/>
        </w:rPr>
        <w:t>البلانك</w:t>
      </w:r>
      <w:r w:rsidRPr="002250C1">
        <w:rPr>
          <w:rFonts w:cs="Arial"/>
          <w:sz w:val="28"/>
          <w:szCs w:val="28"/>
          <w:rtl/>
        </w:rPr>
        <w:t xml:space="preserve"> </w:t>
      </w:r>
      <w:r w:rsidRPr="002250C1">
        <w:rPr>
          <w:rFonts w:cs="Arial" w:hint="eastAsia"/>
          <w:sz w:val="28"/>
          <w:szCs w:val="28"/>
          <w:rtl/>
        </w:rPr>
        <w:t>المنخفضه</w:t>
      </w:r>
      <w:r w:rsidRPr="002250C1">
        <w:rPr>
          <w:rFonts w:cs="Arial"/>
          <w:sz w:val="28"/>
          <w:szCs w:val="28"/>
          <w:rtl/>
        </w:rPr>
        <w:t xml:space="preserve"> </w:t>
      </w:r>
      <w:r w:rsidRPr="002250C1">
        <w:rPr>
          <w:rFonts w:cs="Arial" w:hint="eastAsia"/>
          <w:sz w:val="28"/>
          <w:szCs w:val="28"/>
          <w:rtl/>
        </w:rPr>
        <w:t>وبدل</w:t>
      </w:r>
      <w:r w:rsidRPr="002250C1">
        <w:rPr>
          <w:rFonts w:cs="Arial"/>
          <w:sz w:val="28"/>
          <w:szCs w:val="28"/>
          <w:rtl/>
        </w:rPr>
        <w:t xml:space="preserve"> </w:t>
      </w:r>
      <w:r w:rsidRPr="002250C1">
        <w:rPr>
          <w:rFonts w:cs="Arial" w:hint="eastAsia"/>
          <w:sz w:val="28"/>
          <w:szCs w:val="28"/>
          <w:rtl/>
        </w:rPr>
        <w:t>بين</w:t>
      </w:r>
      <w:r w:rsidRPr="002250C1">
        <w:rPr>
          <w:rFonts w:cs="Arial"/>
          <w:sz w:val="28"/>
          <w:szCs w:val="28"/>
          <w:rtl/>
        </w:rPr>
        <w:t xml:space="preserve"> </w:t>
      </w:r>
      <w:r w:rsidRPr="002250C1">
        <w:rPr>
          <w:rFonts w:cs="Arial" w:hint="eastAsia"/>
          <w:sz w:val="28"/>
          <w:szCs w:val="28"/>
          <w:rtl/>
        </w:rPr>
        <w:t>رفع</w:t>
      </w:r>
      <w:r w:rsidRPr="002250C1">
        <w:rPr>
          <w:rFonts w:cs="Arial"/>
          <w:sz w:val="28"/>
          <w:szCs w:val="28"/>
          <w:rtl/>
        </w:rPr>
        <w:t xml:space="preserve"> </w:t>
      </w:r>
      <w:r w:rsidRPr="002250C1">
        <w:rPr>
          <w:rFonts w:cs="Arial" w:hint="eastAsia"/>
          <w:sz w:val="28"/>
          <w:szCs w:val="28"/>
          <w:rtl/>
        </w:rPr>
        <w:t>ركبتيك</w:t>
      </w:r>
      <w:r w:rsidRPr="002250C1">
        <w:rPr>
          <w:rFonts w:cs="Arial"/>
          <w:sz w:val="28"/>
          <w:szCs w:val="28"/>
          <w:rtl/>
        </w:rPr>
        <w:t xml:space="preserve"> </w:t>
      </w:r>
      <w:r w:rsidRPr="002250C1">
        <w:rPr>
          <w:rFonts w:cs="Arial" w:hint="eastAsia"/>
          <w:sz w:val="28"/>
          <w:szCs w:val="28"/>
          <w:rtl/>
        </w:rPr>
        <w:t>نحو</w:t>
      </w:r>
      <w:r w:rsidRPr="002250C1">
        <w:rPr>
          <w:rFonts w:cs="Arial"/>
          <w:sz w:val="28"/>
          <w:szCs w:val="28"/>
          <w:rtl/>
        </w:rPr>
        <w:t xml:space="preserve"> </w:t>
      </w:r>
      <w:r w:rsidRPr="002250C1">
        <w:rPr>
          <w:rFonts w:cs="Arial" w:hint="eastAsia"/>
          <w:sz w:val="28"/>
          <w:szCs w:val="28"/>
          <w:rtl/>
        </w:rPr>
        <w:t>صدرك</w:t>
      </w:r>
      <w:r w:rsidRPr="002250C1">
        <w:rPr>
          <w:rFonts w:cs="Arial"/>
          <w:sz w:val="28"/>
          <w:szCs w:val="28"/>
          <w:rtl/>
        </w:rPr>
        <w:t xml:space="preserve"> </w:t>
      </w:r>
      <w:r w:rsidRPr="002250C1">
        <w:rPr>
          <w:rFonts w:cs="Arial" w:hint="eastAsia"/>
          <w:sz w:val="28"/>
          <w:szCs w:val="28"/>
          <w:rtl/>
        </w:rPr>
        <w:t>كما</w:t>
      </w:r>
      <w:r w:rsidRPr="002250C1">
        <w:rPr>
          <w:rFonts w:cs="Arial"/>
          <w:sz w:val="28"/>
          <w:szCs w:val="28"/>
          <w:rtl/>
        </w:rPr>
        <w:t xml:space="preserve"> </w:t>
      </w:r>
      <w:r w:rsidRPr="002250C1">
        <w:rPr>
          <w:rFonts w:cs="Arial" w:hint="eastAsia"/>
          <w:sz w:val="28"/>
          <w:szCs w:val="28"/>
          <w:rtl/>
        </w:rPr>
        <w:t>في</w:t>
      </w:r>
      <w:r w:rsidRPr="002250C1">
        <w:rPr>
          <w:rFonts w:cs="Arial"/>
          <w:sz w:val="28"/>
          <w:szCs w:val="28"/>
          <w:rtl/>
        </w:rPr>
        <w:t xml:space="preserve"> </w:t>
      </w:r>
      <w:r w:rsidRPr="002250C1">
        <w:rPr>
          <w:rFonts w:cs="Arial" w:hint="eastAsia"/>
          <w:sz w:val="28"/>
          <w:szCs w:val="28"/>
          <w:rtl/>
        </w:rPr>
        <w:t>الجري</w:t>
      </w:r>
      <w:r w:rsidRPr="002250C1">
        <w:rPr>
          <w:rFonts w:cs="Arial"/>
          <w:sz w:val="28"/>
          <w:szCs w:val="28"/>
          <w:rtl/>
        </w:rPr>
        <w:t xml:space="preserve"> </w:t>
      </w:r>
      <w:r w:rsidRPr="002250C1">
        <w:rPr>
          <w:rFonts w:cs="Arial" w:hint="eastAsia"/>
          <w:sz w:val="28"/>
          <w:szCs w:val="28"/>
          <w:rtl/>
        </w:rPr>
        <w:t>اذا</w:t>
      </w:r>
      <w:r w:rsidRPr="002250C1">
        <w:rPr>
          <w:rFonts w:cs="Arial"/>
          <w:sz w:val="28"/>
          <w:szCs w:val="28"/>
          <w:rtl/>
        </w:rPr>
        <w:t xml:space="preserve"> </w:t>
      </w:r>
      <w:r w:rsidRPr="002250C1">
        <w:rPr>
          <w:rFonts w:cs="Arial" w:hint="eastAsia"/>
          <w:sz w:val="28"/>
          <w:szCs w:val="28"/>
          <w:rtl/>
        </w:rPr>
        <w:t>كانت</w:t>
      </w:r>
      <w:r w:rsidRPr="002250C1">
        <w:rPr>
          <w:rFonts w:cs="Arial"/>
          <w:sz w:val="28"/>
          <w:szCs w:val="28"/>
          <w:rtl/>
        </w:rPr>
        <w:t xml:space="preserve"> </w:t>
      </w:r>
      <w:r w:rsidRPr="002250C1">
        <w:rPr>
          <w:rFonts w:cs="Arial" w:hint="eastAsia"/>
          <w:sz w:val="28"/>
          <w:szCs w:val="28"/>
          <w:rtl/>
        </w:rPr>
        <w:t>هذه</w:t>
      </w:r>
      <w:r w:rsidRPr="002250C1">
        <w:rPr>
          <w:rFonts w:cs="Arial"/>
          <w:sz w:val="28"/>
          <w:szCs w:val="28"/>
          <w:rtl/>
        </w:rPr>
        <w:t xml:space="preserve"> </w:t>
      </w:r>
      <w:r w:rsidRPr="002250C1">
        <w:rPr>
          <w:rFonts w:cs="Arial" w:hint="eastAsia"/>
          <w:sz w:val="28"/>
          <w:szCs w:val="28"/>
          <w:rtl/>
        </w:rPr>
        <w:t>الوضعيه</w:t>
      </w:r>
      <w:r w:rsidRPr="002250C1">
        <w:rPr>
          <w:rFonts w:cs="Arial"/>
          <w:sz w:val="28"/>
          <w:szCs w:val="28"/>
          <w:rtl/>
        </w:rPr>
        <w:t xml:space="preserve"> </w:t>
      </w:r>
      <w:r w:rsidRPr="002250C1">
        <w:rPr>
          <w:rFonts w:cs="Arial" w:hint="eastAsia"/>
          <w:sz w:val="28"/>
          <w:szCs w:val="28"/>
          <w:rtl/>
        </w:rPr>
        <w:t>غير</w:t>
      </w:r>
      <w:r w:rsidRPr="002250C1">
        <w:rPr>
          <w:rFonts w:cs="Arial"/>
          <w:sz w:val="28"/>
          <w:szCs w:val="28"/>
          <w:rtl/>
        </w:rPr>
        <w:t xml:space="preserve"> </w:t>
      </w:r>
      <w:r w:rsidRPr="002250C1">
        <w:rPr>
          <w:rFonts w:cs="Arial" w:hint="eastAsia"/>
          <w:sz w:val="28"/>
          <w:szCs w:val="28"/>
          <w:rtl/>
        </w:rPr>
        <w:t>مريحه</w:t>
      </w:r>
      <w:r w:rsidRPr="002250C1">
        <w:rPr>
          <w:rFonts w:cs="Arial"/>
          <w:sz w:val="28"/>
          <w:szCs w:val="28"/>
          <w:rtl/>
        </w:rPr>
        <w:t xml:space="preserve"> </w:t>
      </w:r>
      <w:r w:rsidRPr="002250C1">
        <w:rPr>
          <w:rFonts w:cs="Arial" w:hint="eastAsia"/>
          <w:sz w:val="28"/>
          <w:szCs w:val="28"/>
          <w:rtl/>
        </w:rPr>
        <w:t>يمكنك</w:t>
      </w:r>
      <w:r w:rsidRPr="002250C1">
        <w:rPr>
          <w:rFonts w:cs="Arial"/>
          <w:sz w:val="28"/>
          <w:szCs w:val="28"/>
          <w:rtl/>
        </w:rPr>
        <w:t xml:space="preserve"> </w:t>
      </w:r>
      <w:r w:rsidRPr="002250C1">
        <w:rPr>
          <w:rFonts w:cs="Arial" w:hint="eastAsia"/>
          <w:sz w:val="28"/>
          <w:szCs w:val="28"/>
          <w:rtl/>
        </w:rPr>
        <w:t>البدء</w:t>
      </w:r>
      <w:r w:rsidRPr="002250C1">
        <w:rPr>
          <w:rFonts w:cs="Arial"/>
          <w:sz w:val="28"/>
          <w:szCs w:val="28"/>
          <w:rtl/>
        </w:rPr>
        <w:t xml:space="preserve"> </w:t>
      </w:r>
      <w:r w:rsidRPr="002250C1">
        <w:rPr>
          <w:rFonts w:cs="Arial" w:hint="eastAsia"/>
          <w:sz w:val="28"/>
          <w:szCs w:val="28"/>
          <w:rtl/>
        </w:rPr>
        <w:t>بوضعيه</w:t>
      </w:r>
      <w:r w:rsidRPr="002250C1">
        <w:rPr>
          <w:rFonts w:cs="Arial"/>
          <w:sz w:val="28"/>
          <w:szCs w:val="28"/>
          <w:rtl/>
        </w:rPr>
        <w:t xml:space="preserve"> </w:t>
      </w:r>
      <w:r w:rsidRPr="002250C1">
        <w:rPr>
          <w:rFonts w:cs="Arial" w:hint="eastAsia"/>
          <w:sz w:val="28"/>
          <w:szCs w:val="28"/>
          <w:rtl/>
        </w:rPr>
        <w:t>اللوح</w:t>
      </w:r>
      <w:r w:rsidRPr="002250C1">
        <w:rPr>
          <w:rFonts w:cs="Arial"/>
          <w:sz w:val="28"/>
          <w:szCs w:val="28"/>
          <w:rtl/>
        </w:rPr>
        <w:t xml:space="preserve"> </w:t>
      </w:r>
      <w:r w:rsidRPr="002250C1">
        <w:rPr>
          <w:rFonts w:cs="Arial" w:hint="eastAsia"/>
          <w:sz w:val="28"/>
          <w:szCs w:val="28"/>
          <w:rtl/>
        </w:rPr>
        <w:t>الخشبي</w:t>
      </w:r>
      <w:r w:rsidRPr="002250C1">
        <w:rPr>
          <w:rFonts w:cs="Arial"/>
          <w:sz w:val="28"/>
          <w:szCs w:val="28"/>
          <w:rtl/>
        </w:rPr>
        <w:t xml:space="preserve"> </w:t>
      </w:r>
      <w:r w:rsidRPr="002250C1">
        <w:rPr>
          <w:rFonts w:cs="Arial" w:hint="eastAsia"/>
          <w:sz w:val="28"/>
          <w:szCs w:val="28"/>
          <w:rtl/>
        </w:rPr>
        <w:t>المرتفع</w:t>
      </w:r>
      <w:r w:rsidRPr="002250C1">
        <w:rPr>
          <w:rFonts w:cs="Arial"/>
          <w:sz w:val="28"/>
          <w:szCs w:val="28"/>
          <w:rtl/>
        </w:rPr>
        <w:t xml:space="preserve"> </w:t>
      </w:r>
      <w:r w:rsidRPr="002250C1">
        <w:rPr>
          <w:rFonts w:cs="Arial" w:hint="eastAsia"/>
          <w:sz w:val="28"/>
          <w:szCs w:val="28"/>
          <w:rtl/>
        </w:rPr>
        <w:t>لبناء</w:t>
      </w:r>
      <w:r w:rsidRPr="002250C1">
        <w:rPr>
          <w:rFonts w:cs="Arial"/>
          <w:sz w:val="28"/>
          <w:szCs w:val="28"/>
          <w:rtl/>
        </w:rPr>
        <w:t xml:space="preserve"> </w:t>
      </w:r>
      <w:r w:rsidRPr="002250C1">
        <w:rPr>
          <w:rFonts w:cs="Arial" w:hint="eastAsia"/>
          <w:sz w:val="28"/>
          <w:szCs w:val="28"/>
          <w:rtl/>
        </w:rPr>
        <w:t>القدره</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 xml:space="preserve"> </w:t>
      </w:r>
      <w:r w:rsidRPr="002250C1">
        <w:rPr>
          <w:rFonts w:cs="Arial" w:hint="eastAsia"/>
          <w:sz w:val="28"/>
          <w:szCs w:val="28"/>
          <w:rtl/>
        </w:rPr>
        <w:t>حتى</w:t>
      </w:r>
      <w:r w:rsidRPr="002250C1">
        <w:rPr>
          <w:rFonts w:cs="Arial"/>
          <w:sz w:val="28"/>
          <w:szCs w:val="28"/>
          <w:rtl/>
        </w:rPr>
        <w:t xml:space="preserve"> </w:t>
      </w:r>
      <w:r w:rsidRPr="002250C1">
        <w:rPr>
          <w:rFonts w:cs="Arial" w:hint="eastAsia"/>
          <w:sz w:val="28"/>
          <w:szCs w:val="28"/>
          <w:rtl/>
        </w:rPr>
        <w:t>تتقن</w:t>
      </w:r>
      <w:r w:rsidRPr="002250C1">
        <w:rPr>
          <w:rFonts w:cs="Arial"/>
          <w:sz w:val="28"/>
          <w:szCs w:val="28"/>
          <w:rtl/>
        </w:rPr>
        <w:t xml:space="preserve"> </w:t>
      </w:r>
      <w:r w:rsidRPr="002250C1">
        <w:rPr>
          <w:rFonts w:cs="Arial" w:hint="eastAsia"/>
          <w:sz w:val="28"/>
          <w:szCs w:val="28"/>
          <w:rtl/>
        </w:rPr>
        <w:t>وضعيه</w:t>
      </w:r>
      <w:r w:rsidRPr="002250C1">
        <w:rPr>
          <w:rFonts w:cs="Arial"/>
          <w:sz w:val="28"/>
          <w:szCs w:val="28"/>
          <w:rtl/>
        </w:rPr>
        <w:t xml:space="preserve"> </w:t>
      </w:r>
      <w:r w:rsidRPr="002250C1">
        <w:rPr>
          <w:rFonts w:cs="Arial" w:hint="eastAsia"/>
          <w:sz w:val="28"/>
          <w:szCs w:val="28"/>
          <w:rtl/>
        </w:rPr>
        <w:t>اللوح</w:t>
      </w:r>
      <w:r w:rsidRPr="002250C1">
        <w:rPr>
          <w:rFonts w:cs="Arial"/>
          <w:sz w:val="28"/>
          <w:szCs w:val="28"/>
          <w:rtl/>
        </w:rPr>
        <w:t xml:space="preserve"> </w:t>
      </w:r>
      <w:r w:rsidRPr="002250C1">
        <w:rPr>
          <w:rFonts w:cs="Arial" w:hint="eastAsia"/>
          <w:sz w:val="28"/>
          <w:szCs w:val="28"/>
          <w:rtl/>
        </w:rPr>
        <w:t>الخشبي</w:t>
      </w:r>
      <w:r w:rsidRPr="002250C1">
        <w:rPr>
          <w:rFonts w:cs="Arial"/>
          <w:sz w:val="28"/>
          <w:szCs w:val="28"/>
          <w:rtl/>
        </w:rPr>
        <w:t xml:space="preserve"> </w:t>
      </w:r>
      <w:r w:rsidRPr="002250C1">
        <w:rPr>
          <w:rFonts w:cs="Arial" w:hint="eastAsia"/>
          <w:sz w:val="28"/>
          <w:szCs w:val="28"/>
          <w:rtl/>
        </w:rPr>
        <w:t>المنخفض</w:t>
      </w:r>
      <w:r w:rsidRPr="002250C1">
        <w:rPr>
          <w:rFonts w:cs="Arial"/>
          <w:sz w:val="28"/>
          <w:szCs w:val="28"/>
          <w:rtl/>
        </w:rPr>
        <w:t xml:space="preserve"> .</w:t>
      </w:r>
    </w:p>
    <w:p w14:paraId="60DFE37B" w14:textId="77777777" w:rsidR="00C97456" w:rsidRDefault="00C97456" w:rsidP="002250C1">
      <w:pPr>
        <w:spacing w:line="360" w:lineRule="auto"/>
        <w:ind w:left="-625"/>
        <w:rPr>
          <w:sz w:val="28"/>
          <w:szCs w:val="28"/>
          <w:rtl/>
        </w:rPr>
      </w:pPr>
    </w:p>
    <w:p w14:paraId="0826DBD9" w14:textId="77777777" w:rsidR="00C97456" w:rsidRPr="002250C1" w:rsidRDefault="00C97456" w:rsidP="002250C1">
      <w:pPr>
        <w:spacing w:line="360" w:lineRule="auto"/>
        <w:ind w:left="-625"/>
        <w:rPr>
          <w:sz w:val="28"/>
          <w:szCs w:val="28"/>
          <w:rtl/>
        </w:rPr>
      </w:pPr>
    </w:p>
    <w:p w14:paraId="2BC3191A" w14:textId="43D65711" w:rsidR="002250C1" w:rsidRPr="002250C1" w:rsidRDefault="002250C1" w:rsidP="002250C1">
      <w:pPr>
        <w:spacing w:line="360" w:lineRule="auto"/>
        <w:ind w:left="-625"/>
        <w:rPr>
          <w:b/>
          <w:bCs/>
          <w:sz w:val="32"/>
          <w:szCs w:val="32"/>
          <w:rtl/>
        </w:rPr>
      </w:pPr>
      <w:r w:rsidRPr="002250C1">
        <w:rPr>
          <w:rFonts w:cs="Arial"/>
          <w:b/>
          <w:bCs/>
          <w:sz w:val="32"/>
          <w:szCs w:val="32"/>
          <w:rtl/>
        </w:rPr>
        <w:t xml:space="preserve">٣- </w:t>
      </w:r>
      <w:r w:rsidRPr="002250C1">
        <w:rPr>
          <w:rFonts w:cs="Arial" w:hint="eastAsia"/>
          <w:b/>
          <w:bCs/>
          <w:sz w:val="32"/>
          <w:szCs w:val="32"/>
          <w:rtl/>
        </w:rPr>
        <w:t>تمرين</w:t>
      </w:r>
      <w:r w:rsidRPr="002250C1">
        <w:rPr>
          <w:rFonts w:cs="Arial"/>
          <w:b/>
          <w:bCs/>
          <w:sz w:val="32"/>
          <w:szCs w:val="32"/>
          <w:rtl/>
        </w:rPr>
        <w:t xml:space="preserve"> </w:t>
      </w:r>
      <w:r w:rsidRPr="002250C1">
        <w:rPr>
          <w:rFonts w:cs="Arial" w:hint="eastAsia"/>
          <w:b/>
          <w:bCs/>
          <w:sz w:val="32"/>
          <w:szCs w:val="32"/>
          <w:rtl/>
        </w:rPr>
        <w:t>الضغط</w:t>
      </w:r>
      <w:r w:rsidRPr="002250C1">
        <w:rPr>
          <w:rFonts w:cs="Arial"/>
          <w:b/>
          <w:bCs/>
          <w:sz w:val="32"/>
          <w:szCs w:val="32"/>
          <w:rtl/>
        </w:rPr>
        <w:t xml:space="preserve"> :</w:t>
      </w:r>
    </w:p>
    <w:p w14:paraId="764AE74C" w14:textId="2E7BB7AC" w:rsidR="002250C1" w:rsidRPr="002250C1" w:rsidRDefault="002250C1" w:rsidP="002250C1">
      <w:pPr>
        <w:spacing w:line="360" w:lineRule="auto"/>
        <w:ind w:left="-625"/>
        <w:rPr>
          <w:sz w:val="28"/>
          <w:szCs w:val="28"/>
          <w:rtl/>
        </w:rPr>
      </w:pPr>
      <w:r w:rsidRPr="002250C1">
        <w:rPr>
          <w:rFonts w:cs="Arial" w:hint="eastAsia"/>
          <w:sz w:val="28"/>
          <w:szCs w:val="28"/>
          <w:rtl/>
        </w:rPr>
        <w:t>تمرين</w:t>
      </w:r>
      <w:r w:rsidRPr="002250C1">
        <w:rPr>
          <w:rFonts w:cs="Arial"/>
          <w:sz w:val="28"/>
          <w:szCs w:val="28"/>
          <w:rtl/>
        </w:rPr>
        <w:t xml:space="preserve"> </w:t>
      </w:r>
      <w:r w:rsidRPr="002250C1">
        <w:rPr>
          <w:rFonts w:cs="Arial" w:hint="eastAsia"/>
          <w:sz w:val="28"/>
          <w:szCs w:val="28"/>
          <w:rtl/>
        </w:rPr>
        <w:t>الضغط</w:t>
      </w:r>
      <w:r w:rsidRPr="002250C1">
        <w:rPr>
          <w:rFonts w:cs="Arial"/>
          <w:sz w:val="28"/>
          <w:szCs w:val="28"/>
          <w:rtl/>
        </w:rPr>
        <w:t xml:space="preserve"> </w:t>
      </w:r>
      <w:r w:rsidRPr="002250C1">
        <w:rPr>
          <w:rFonts w:cs="Arial" w:hint="eastAsia"/>
          <w:sz w:val="28"/>
          <w:szCs w:val="28"/>
          <w:rtl/>
        </w:rPr>
        <w:t>هو</w:t>
      </w:r>
      <w:r w:rsidRPr="002250C1">
        <w:rPr>
          <w:rFonts w:cs="Arial"/>
          <w:sz w:val="28"/>
          <w:szCs w:val="28"/>
          <w:rtl/>
        </w:rPr>
        <w:t xml:space="preserve"> </w:t>
      </w:r>
      <w:r w:rsidRPr="002250C1">
        <w:rPr>
          <w:rFonts w:cs="Arial" w:hint="eastAsia"/>
          <w:sz w:val="28"/>
          <w:szCs w:val="28"/>
          <w:rtl/>
        </w:rPr>
        <w:t>التمرين</w:t>
      </w:r>
      <w:r w:rsidRPr="002250C1">
        <w:rPr>
          <w:rFonts w:cs="Arial"/>
          <w:sz w:val="28"/>
          <w:szCs w:val="28"/>
          <w:rtl/>
        </w:rPr>
        <w:t xml:space="preserve"> </w:t>
      </w:r>
      <w:r w:rsidRPr="002250C1">
        <w:rPr>
          <w:rFonts w:cs="Arial" w:hint="eastAsia"/>
          <w:sz w:val="28"/>
          <w:szCs w:val="28"/>
          <w:rtl/>
        </w:rPr>
        <w:t>كلاسيكي</w:t>
      </w:r>
      <w:r w:rsidRPr="002250C1">
        <w:rPr>
          <w:rFonts w:cs="Arial"/>
          <w:sz w:val="28"/>
          <w:szCs w:val="28"/>
          <w:rtl/>
        </w:rPr>
        <w:t xml:space="preserve"> </w:t>
      </w:r>
      <w:r w:rsidRPr="002250C1">
        <w:rPr>
          <w:rFonts w:cs="Arial" w:hint="eastAsia"/>
          <w:sz w:val="28"/>
          <w:szCs w:val="28"/>
          <w:rtl/>
        </w:rPr>
        <w:t>يحسن</w:t>
      </w:r>
      <w:r w:rsidRPr="002250C1">
        <w:rPr>
          <w:rFonts w:cs="Arial"/>
          <w:sz w:val="28"/>
          <w:szCs w:val="28"/>
          <w:rtl/>
        </w:rPr>
        <w:t xml:space="preserve"> </w:t>
      </w:r>
      <w:r w:rsidRPr="002250C1">
        <w:rPr>
          <w:rFonts w:cs="Arial" w:hint="eastAsia"/>
          <w:sz w:val="28"/>
          <w:szCs w:val="28"/>
          <w:rtl/>
        </w:rPr>
        <w:t>من</w:t>
      </w:r>
      <w:r w:rsidRPr="002250C1">
        <w:rPr>
          <w:rFonts w:cs="Arial"/>
          <w:sz w:val="28"/>
          <w:szCs w:val="28"/>
          <w:rtl/>
        </w:rPr>
        <w:t xml:space="preserve"> </w:t>
      </w:r>
      <w:r w:rsidRPr="002250C1">
        <w:rPr>
          <w:rFonts w:cs="Arial" w:hint="eastAsia"/>
          <w:sz w:val="28"/>
          <w:szCs w:val="28"/>
          <w:rtl/>
        </w:rPr>
        <w:t>قدره</w:t>
      </w:r>
      <w:r w:rsidRPr="002250C1">
        <w:rPr>
          <w:rFonts w:cs="Arial"/>
          <w:sz w:val="28"/>
          <w:szCs w:val="28"/>
          <w:rtl/>
        </w:rPr>
        <w:t xml:space="preserve"> </w:t>
      </w:r>
      <w:r w:rsidRPr="002250C1">
        <w:rPr>
          <w:rFonts w:cs="Arial" w:hint="eastAsia"/>
          <w:sz w:val="28"/>
          <w:szCs w:val="28"/>
          <w:rtl/>
        </w:rPr>
        <w:t>الجزء</w:t>
      </w:r>
      <w:r w:rsidRPr="002250C1">
        <w:rPr>
          <w:rFonts w:cs="Arial"/>
          <w:sz w:val="28"/>
          <w:szCs w:val="28"/>
          <w:rtl/>
        </w:rPr>
        <w:t xml:space="preserve"> </w:t>
      </w:r>
      <w:r w:rsidRPr="002250C1">
        <w:rPr>
          <w:rFonts w:cs="Arial" w:hint="eastAsia"/>
          <w:sz w:val="28"/>
          <w:szCs w:val="28"/>
          <w:rtl/>
        </w:rPr>
        <w:t>العلوي</w:t>
      </w:r>
      <w:r w:rsidRPr="002250C1">
        <w:rPr>
          <w:rFonts w:cs="Arial"/>
          <w:sz w:val="28"/>
          <w:szCs w:val="28"/>
          <w:rtl/>
        </w:rPr>
        <w:t xml:space="preserve"> </w:t>
      </w:r>
      <w:r w:rsidRPr="002250C1">
        <w:rPr>
          <w:rFonts w:cs="Arial" w:hint="eastAsia"/>
          <w:sz w:val="28"/>
          <w:szCs w:val="28"/>
          <w:rtl/>
        </w:rPr>
        <w:t>للجسم</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 xml:space="preserve"> </w:t>
      </w:r>
      <w:r w:rsidRPr="002250C1">
        <w:rPr>
          <w:rFonts w:cs="Arial" w:hint="eastAsia"/>
          <w:sz w:val="28"/>
          <w:szCs w:val="28"/>
          <w:rtl/>
        </w:rPr>
        <w:t>ويستهدف</w:t>
      </w:r>
      <w:r w:rsidRPr="002250C1">
        <w:rPr>
          <w:rFonts w:cs="Arial"/>
          <w:sz w:val="28"/>
          <w:szCs w:val="28"/>
          <w:rtl/>
        </w:rPr>
        <w:t xml:space="preserve"> </w:t>
      </w:r>
      <w:r w:rsidRPr="002250C1">
        <w:rPr>
          <w:rFonts w:cs="Arial" w:hint="eastAsia"/>
          <w:sz w:val="28"/>
          <w:szCs w:val="28"/>
          <w:rtl/>
        </w:rPr>
        <w:t>الصدر</w:t>
      </w:r>
      <w:r w:rsidRPr="002250C1">
        <w:rPr>
          <w:rFonts w:cs="Arial"/>
          <w:sz w:val="28"/>
          <w:szCs w:val="28"/>
          <w:rtl/>
        </w:rPr>
        <w:t xml:space="preserve"> </w:t>
      </w:r>
      <w:r w:rsidRPr="002250C1">
        <w:rPr>
          <w:rFonts w:cs="Arial" w:hint="eastAsia"/>
          <w:sz w:val="28"/>
          <w:szCs w:val="28"/>
          <w:rtl/>
        </w:rPr>
        <w:t>والكتفين</w:t>
      </w:r>
      <w:r w:rsidRPr="002250C1">
        <w:rPr>
          <w:rFonts w:cs="Arial"/>
          <w:sz w:val="28"/>
          <w:szCs w:val="28"/>
          <w:rtl/>
        </w:rPr>
        <w:t xml:space="preserve"> </w:t>
      </w:r>
      <w:r w:rsidRPr="002250C1">
        <w:rPr>
          <w:rFonts w:cs="Arial" w:hint="eastAsia"/>
          <w:sz w:val="28"/>
          <w:szCs w:val="28"/>
          <w:rtl/>
        </w:rPr>
        <w:t>والعضلة</w:t>
      </w:r>
      <w:r w:rsidRPr="002250C1">
        <w:rPr>
          <w:rFonts w:cs="Arial"/>
          <w:sz w:val="28"/>
          <w:szCs w:val="28"/>
          <w:rtl/>
        </w:rPr>
        <w:t xml:space="preserve"> </w:t>
      </w:r>
      <w:r w:rsidRPr="002250C1">
        <w:rPr>
          <w:rFonts w:cs="Arial" w:hint="eastAsia"/>
          <w:sz w:val="28"/>
          <w:szCs w:val="28"/>
          <w:rtl/>
        </w:rPr>
        <w:t>الثلاثية</w:t>
      </w:r>
      <w:r w:rsidRPr="002250C1">
        <w:rPr>
          <w:rFonts w:cs="Arial"/>
          <w:sz w:val="28"/>
          <w:szCs w:val="28"/>
          <w:rtl/>
        </w:rPr>
        <w:t xml:space="preserve"> </w:t>
      </w:r>
      <w:r w:rsidRPr="002250C1">
        <w:rPr>
          <w:rFonts w:cs="Arial" w:hint="eastAsia"/>
          <w:sz w:val="28"/>
          <w:szCs w:val="28"/>
          <w:rtl/>
        </w:rPr>
        <w:t>الرؤوس</w:t>
      </w:r>
      <w:r w:rsidRPr="002250C1">
        <w:rPr>
          <w:rFonts w:cs="Arial"/>
          <w:sz w:val="28"/>
          <w:szCs w:val="28"/>
          <w:rtl/>
        </w:rPr>
        <w:t xml:space="preserve"> </w:t>
      </w:r>
      <w:r w:rsidRPr="002250C1">
        <w:rPr>
          <w:rFonts w:cs="Arial" w:hint="eastAsia"/>
          <w:sz w:val="28"/>
          <w:szCs w:val="28"/>
          <w:rtl/>
        </w:rPr>
        <w:t>لبدء</w:t>
      </w:r>
      <w:r w:rsidRPr="002250C1">
        <w:rPr>
          <w:rFonts w:cs="Arial"/>
          <w:sz w:val="28"/>
          <w:szCs w:val="28"/>
          <w:rtl/>
        </w:rPr>
        <w:t xml:space="preserve"> </w:t>
      </w:r>
      <w:r w:rsidRPr="002250C1">
        <w:rPr>
          <w:rFonts w:cs="Arial" w:hint="eastAsia"/>
          <w:sz w:val="28"/>
          <w:szCs w:val="28"/>
          <w:rtl/>
        </w:rPr>
        <w:t>التمرين</w:t>
      </w:r>
      <w:r w:rsidRPr="002250C1">
        <w:rPr>
          <w:rFonts w:cs="Arial"/>
          <w:sz w:val="28"/>
          <w:szCs w:val="28"/>
          <w:rtl/>
        </w:rPr>
        <w:t xml:space="preserve"> </w:t>
      </w:r>
      <w:r w:rsidRPr="002250C1">
        <w:rPr>
          <w:rFonts w:cs="Arial" w:hint="eastAsia"/>
          <w:sz w:val="28"/>
          <w:szCs w:val="28"/>
          <w:rtl/>
        </w:rPr>
        <w:t>قم</w:t>
      </w:r>
      <w:r w:rsidRPr="002250C1">
        <w:rPr>
          <w:rFonts w:cs="Arial"/>
          <w:sz w:val="28"/>
          <w:szCs w:val="28"/>
          <w:rtl/>
        </w:rPr>
        <w:t xml:space="preserve"> </w:t>
      </w:r>
      <w:r w:rsidRPr="002250C1">
        <w:rPr>
          <w:rFonts w:cs="Arial" w:hint="eastAsia"/>
          <w:sz w:val="28"/>
          <w:szCs w:val="28"/>
          <w:rtl/>
        </w:rPr>
        <w:t>بوضع</w:t>
      </w:r>
      <w:r w:rsidRPr="002250C1">
        <w:rPr>
          <w:rFonts w:cs="Arial"/>
          <w:sz w:val="28"/>
          <w:szCs w:val="28"/>
          <w:rtl/>
        </w:rPr>
        <w:t xml:space="preserve"> </w:t>
      </w:r>
      <w:r w:rsidRPr="002250C1">
        <w:rPr>
          <w:rFonts w:cs="Arial" w:hint="eastAsia"/>
          <w:sz w:val="28"/>
          <w:szCs w:val="28"/>
          <w:rtl/>
        </w:rPr>
        <w:t>اللوح</w:t>
      </w:r>
      <w:r w:rsidRPr="002250C1">
        <w:rPr>
          <w:rFonts w:cs="Arial"/>
          <w:sz w:val="28"/>
          <w:szCs w:val="28"/>
          <w:rtl/>
        </w:rPr>
        <w:t xml:space="preserve"> </w:t>
      </w:r>
      <w:r w:rsidRPr="002250C1">
        <w:rPr>
          <w:rFonts w:cs="Arial" w:hint="eastAsia"/>
          <w:sz w:val="28"/>
          <w:szCs w:val="28"/>
          <w:rtl/>
        </w:rPr>
        <w:t>الخشبي</w:t>
      </w:r>
      <w:r w:rsidRPr="002250C1">
        <w:rPr>
          <w:rFonts w:cs="Arial"/>
          <w:sz w:val="28"/>
          <w:szCs w:val="28"/>
          <w:rtl/>
        </w:rPr>
        <w:t xml:space="preserve"> </w:t>
      </w:r>
      <w:r w:rsidRPr="002250C1">
        <w:rPr>
          <w:rFonts w:cs="Arial" w:hint="eastAsia"/>
          <w:sz w:val="28"/>
          <w:szCs w:val="28"/>
          <w:rtl/>
        </w:rPr>
        <w:t>ثم</w:t>
      </w:r>
      <w:r w:rsidRPr="002250C1">
        <w:rPr>
          <w:rFonts w:cs="Arial"/>
          <w:sz w:val="28"/>
          <w:szCs w:val="28"/>
          <w:rtl/>
        </w:rPr>
        <w:t xml:space="preserve"> </w:t>
      </w:r>
      <w:r w:rsidRPr="002250C1">
        <w:rPr>
          <w:rFonts w:cs="Arial" w:hint="eastAsia"/>
          <w:sz w:val="28"/>
          <w:szCs w:val="28"/>
          <w:rtl/>
        </w:rPr>
        <w:t>اخفض</w:t>
      </w:r>
      <w:r w:rsidRPr="002250C1">
        <w:rPr>
          <w:rFonts w:cs="Arial"/>
          <w:sz w:val="28"/>
          <w:szCs w:val="28"/>
          <w:rtl/>
        </w:rPr>
        <w:t xml:space="preserve"> </w:t>
      </w:r>
      <w:r w:rsidRPr="002250C1">
        <w:rPr>
          <w:rFonts w:cs="Arial" w:hint="eastAsia"/>
          <w:sz w:val="28"/>
          <w:szCs w:val="28"/>
          <w:rtl/>
        </w:rPr>
        <w:t>جسمك</w:t>
      </w:r>
      <w:r w:rsidRPr="002250C1">
        <w:rPr>
          <w:rFonts w:cs="Arial"/>
          <w:sz w:val="28"/>
          <w:szCs w:val="28"/>
          <w:rtl/>
        </w:rPr>
        <w:t xml:space="preserve"> </w:t>
      </w:r>
      <w:r w:rsidRPr="002250C1">
        <w:rPr>
          <w:rFonts w:cs="Arial" w:hint="eastAsia"/>
          <w:sz w:val="28"/>
          <w:szCs w:val="28"/>
          <w:rtl/>
        </w:rPr>
        <w:t>حتى</w:t>
      </w:r>
      <w:r w:rsidRPr="002250C1">
        <w:rPr>
          <w:rFonts w:cs="Arial"/>
          <w:sz w:val="28"/>
          <w:szCs w:val="28"/>
          <w:rtl/>
        </w:rPr>
        <w:t xml:space="preserve"> </w:t>
      </w:r>
      <w:r w:rsidRPr="002250C1">
        <w:rPr>
          <w:rFonts w:cs="Arial" w:hint="eastAsia"/>
          <w:sz w:val="28"/>
          <w:szCs w:val="28"/>
          <w:rtl/>
        </w:rPr>
        <w:t>يلامس</w:t>
      </w:r>
      <w:r w:rsidRPr="002250C1">
        <w:rPr>
          <w:rFonts w:cs="Arial"/>
          <w:sz w:val="28"/>
          <w:szCs w:val="28"/>
          <w:rtl/>
        </w:rPr>
        <w:t xml:space="preserve"> </w:t>
      </w:r>
      <w:r w:rsidRPr="002250C1">
        <w:rPr>
          <w:rFonts w:cs="Arial" w:hint="eastAsia"/>
          <w:sz w:val="28"/>
          <w:szCs w:val="28"/>
          <w:rtl/>
        </w:rPr>
        <w:t>صدرك</w:t>
      </w:r>
      <w:r w:rsidRPr="002250C1">
        <w:rPr>
          <w:rFonts w:cs="Arial"/>
          <w:sz w:val="28"/>
          <w:szCs w:val="28"/>
          <w:rtl/>
        </w:rPr>
        <w:t xml:space="preserve"> </w:t>
      </w:r>
      <w:r w:rsidRPr="002250C1">
        <w:rPr>
          <w:rFonts w:cs="Arial" w:hint="eastAsia"/>
          <w:sz w:val="28"/>
          <w:szCs w:val="28"/>
          <w:rtl/>
        </w:rPr>
        <w:t>الأرض</w:t>
      </w:r>
      <w:r w:rsidRPr="002250C1">
        <w:rPr>
          <w:rFonts w:cs="Arial"/>
          <w:sz w:val="28"/>
          <w:szCs w:val="28"/>
          <w:rtl/>
        </w:rPr>
        <w:t xml:space="preserve"> </w:t>
      </w:r>
      <w:r w:rsidRPr="002250C1">
        <w:rPr>
          <w:rFonts w:cs="Arial" w:hint="eastAsia"/>
          <w:sz w:val="28"/>
          <w:szCs w:val="28"/>
          <w:rtl/>
        </w:rPr>
        <w:t>تقريبا</w:t>
      </w:r>
      <w:r w:rsidRPr="002250C1">
        <w:rPr>
          <w:rFonts w:cs="Arial"/>
          <w:sz w:val="28"/>
          <w:szCs w:val="28"/>
          <w:rtl/>
        </w:rPr>
        <w:t xml:space="preserve"> </w:t>
      </w:r>
      <w:r w:rsidRPr="002250C1">
        <w:rPr>
          <w:rFonts w:cs="Arial" w:hint="eastAsia"/>
          <w:sz w:val="28"/>
          <w:szCs w:val="28"/>
          <w:rtl/>
        </w:rPr>
        <w:t>ثم</w:t>
      </w:r>
      <w:r w:rsidRPr="002250C1">
        <w:rPr>
          <w:rFonts w:cs="Arial"/>
          <w:sz w:val="28"/>
          <w:szCs w:val="28"/>
          <w:rtl/>
        </w:rPr>
        <w:t xml:space="preserve"> </w:t>
      </w:r>
      <w:r w:rsidRPr="002250C1">
        <w:rPr>
          <w:rFonts w:cs="Arial" w:hint="eastAsia"/>
          <w:sz w:val="28"/>
          <w:szCs w:val="28"/>
          <w:rtl/>
        </w:rPr>
        <w:t>ادفع</w:t>
      </w:r>
      <w:r w:rsidRPr="002250C1">
        <w:rPr>
          <w:rFonts w:cs="Arial"/>
          <w:sz w:val="28"/>
          <w:szCs w:val="28"/>
          <w:rtl/>
        </w:rPr>
        <w:t xml:space="preserve"> </w:t>
      </w:r>
      <w:r w:rsidRPr="002250C1">
        <w:rPr>
          <w:rFonts w:cs="Arial" w:hint="eastAsia"/>
          <w:sz w:val="28"/>
          <w:szCs w:val="28"/>
          <w:rtl/>
        </w:rPr>
        <w:t>للأعلى</w:t>
      </w:r>
      <w:r w:rsidRPr="002250C1">
        <w:rPr>
          <w:rFonts w:cs="Arial"/>
          <w:sz w:val="28"/>
          <w:szCs w:val="28"/>
          <w:rtl/>
        </w:rPr>
        <w:t xml:space="preserve">. </w:t>
      </w:r>
      <w:r w:rsidRPr="002250C1">
        <w:rPr>
          <w:rFonts w:cs="Arial" w:hint="eastAsia"/>
          <w:sz w:val="28"/>
          <w:szCs w:val="28"/>
          <w:rtl/>
        </w:rPr>
        <w:t>يفضل</w:t>
      </w:r>
      <w:r w:rsidRPr="002250C1">
        <w:rPr>
          <w:rFonts w:cs="Arial"/>
          <w:sz w:val="28"/>
          <w:szCs w:val="28"/>
          <w:rtl/>
        </w:rPr>
        <w:t xml:space="preserve"> </w:t>
      </w:r>
      <w:r w:rsidRPr="002250C1">
        <w:rPr>
          <w:rFonts w:cs="Arial" w:hint="eastAsia"/>
          <w:sz w:val="28"/>
          <w:szCs w:val="28"/>
          <w:rtl/>
        </w:rPr>
        <w:t>اداء</w:t>
      </w:r>
      <w:r w:rsidRPr="002250C1">
        <w:rPr>
          <w:rFonts w:cs="Arial"/>
          <w:sz w:val="28"/>
          <w:szCs w:val="28"/>
          <w:rtl/>
        </w:rPr>
        <w:t xml:space="preserve"> </w:t>
      </w:r>
      <w:r w:rsidRPr="002250C1">
        <w:rPr>
          <w:rFonts w:cs="Arial" w:hint="eastAsia"/>
          <w:sz w:val="28"/>
          <w:szCs w:val="28"/>
          <w:rtl/>
        </w:rPr>
        <w:t>عده</w:t>
      </w:r>
      <w:r w:rsidRPr="002250C1">
        <w:rPr>
          <w:rFonts w:cs="Arial"/>
          <w:sz w:val="28"/>
          <w:szCs w:val="28"/>
          <w:rtl/>
        </w:rPr>
        <w:t xml:space="preserve"> </w:t>
      </w:r>
      <w:r w:rsidRPr="002250C1">
        <w:rPr>
          <w:rFonts w:cs="Arial" w:hint="eastAsia"/>
          <w:sz w:val="28"/>
          <w:szCs w:val="28"/>
          <w:rtl/>
        </w:rPr>
        <w:t>مجموعات</w:t>
      </w:r>
      <w:r w:rsidRPr="002250C1">
        <w:rPr>
          <w:rFonts w:cs="Arial"/>
          <w:sz w:val="28"/>
          <w:szCs w:val="28"/>
          <w:rtl/>
        </w:rPr>
        <w:t xml:space="preserve"> </w:t>
      </w:r>
      <w:r w:rsidRPr="002250C1">
        <w:rPr>
          <w:rFonts w:cs="Arial" w:hint="eastAsia"/>
          <w:sz w:val="28"/>
          <w:szCs w:val="28"/>
          <w:rtl/>
        </w:rPr>
        <w:t>بتكرارات</w:t>
      </w:r>
      <w:r w:rsidRPr="002250C1">
        <w:rPr>
          <w:rFonts w:cs="Arial"/>
          <w:sz w:val="28"/>
          <w:szCs w:val="28"/>
          <w:rtl/>
        </w:rPr>
        <w:t xml:space="preserve"> </w:t>
      </w:r>
      <w:r w:rsidRPr="002250C1">
        <w:rPr>
          <w:rFonts w:cs="Arial" w:hint="eastAsia"/>
          <w:sz w:val="28"/>
          <w:szCs w:val="28"/>
          <w:rtl/>
        </w:rPr>
        <w:t>عاليه</w:t>
      </w:r>
      <w:r w:rsidRPr="002250C1">
        <w:rPr>
          <w:rFonts w:cs="Arial"/>
          <w:sz w:val="28"/>
          <w:szCs w:val="28"/>
          <w:rtl/>
        </w:rPr>
        <w:t xml:space="preserve"> </w:t>
      </w:r>
      <w:r w:rsidRPr="002250C1">
        <w:rPr>
          <w:rFonts w:cs="Arial" w:hint="eastAsia"/>
          <w:sz w:val="28"/>
          <w:szCs w:val="28"/>
          <w:rtl/>
        </w:rPr>
        <w:t>لبناء</w:t>
      </w:r>
      <w:r w:rsidRPr="002250C1">
        <w:rPr>
          <w:rFonts w:cs="Arial"/>
          <w:sz w:val="28"/>
          <w:szCs w:val="28"/>
          <w:rtl/>
        </w:rPr>
        <w:t xml:space="preserve"> </w:t>
      </w:r>
      <w:r w:rsidRPr="002250C1">
        <w:rPr>
          <w:rFonts w:cs="Arial" w:hint="eastAsia"/>
          <w:sz w:val="28"/>
          <w:szCs w:val="28"/>
          <w:rtl/>
        </w:rPr>
        <w:t>القدره</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 xml:space="preserve"> </w:t>
      </w:r>
      <w:r w:rsidRPr="002250C1">
        <w:rPr>
          <w:rFonts w:cs="Arial" w:hint="eastAsia"/>
          <w:sz w:val="28"/>
          <w:szCs w:val="28"/>
          <w:rtl/>
        </w:rPr>
        <w:t>ابدا</w:t>
      </w:r>
      <w:r w:rsidRPr="002250C1">
        <w:rPr>
          <w:rFonts w:cs="Arial"/>
          <w:sz w:val="28"/>
          <w:szCs w:val="28"/>
          <w:rtl/>
        </w:rPr>
        <w:t xml:space="preserve"> </w:t>
      </w:r>
      <w:r w:rsidRPr="002250C1">
        <w:rPr>
          <w:rFonts w:cs="Arial" w:hint="eastAsia"/>
          <w:sz w:val="28"/>
          <w:szCs w:val="28"/>
          <w:rtl/>
        </w:rPr>
        <w:t>بمجموعات</w:t>
      </w:r>
      <w:r w:rsidRPr="002250C1">
        <w:rPr>
          <w:rFonts w:cs="Arial"/>
          <w:sz w:val="28"/>
          <w:szCs w:val="28"/>
          <w:rtl/>
        </w:rPr>
        <w:t xml:space="preserve"> </w:t>
      </w:r>
      <w:r w:rsidRPr="002250C1">
        <w:rPr>
          <w:rFonts w:cs="Arial" w:hint="eastAsia"/>
          <w:sz w:val="28"/>
          <w:szCs w:val="28"/>
          <w:rtl/>
        </w:rPr>
        <w:t>صغيره</w:t>
      </w:r>
      <w:r w:rsidRPr="002250C1">
        <w:rPr>
          <w:rFonts w:cs="Arial"/>
          <w:sz w:val="28"/>
          <w:szCs w:val="28"/>
          <w:rtl/>
        </w:rPr>
        <w:t xml:space="preserve"> </w:t>
      </w:r>
      <w:r w:rsidRPr="002250C1">
        <w:rPr>
          <w:rFonts w:cs="Arial" w:hint="eastAsia"/>
          <w:sz w:val="28"/>
          <w:szCs w:val="28"/>
          <w:rtl/>
        </w:rPr>
        <w:t>وزدها</w:t>
      </w:r>
      <w:r w:rsidRPr="002250C1">
        <w:rPr>
          <w:rFonts w:cs="Arial"/>
          <w:sz w:val="28"/>
          <w:szCs w:val="28"/>
          <w:rtl/>
        </w:rPr>
        <w:t xml:space="preserve"> </w:t>
      </w:r>
      <w:r w:rsidRPr="002250C1">
        <w:rPr>
          <w:rFonts w:cs="Arial" w:hint="eastAsia"/>
          <w:sz w:val="28"/>
          <w:szCs w:val="28"/>
          <w:rtl/>
        </w:rPr>
        <w:t>تدريجيا</w:t>
      </w:r>
      <w:r w:rsidRPr="002250C1">
        <w:rPr>
          <w:rFonts w:cs="Arial"/>
          <w:sz w:val="28"/>
          <w:szCs w:val="28"/>
          <w:rtl/>
        </w:rPr>
        <w:t xml:space="preserve"> </w:t>
      </w:r>
      <w:r w:rsidRPr="002250C1">
        <w:rPr>
          <w:rFonts w:cs="Arial" w:hint="eastAsia"/>
          <w:sz w:val="28"/>
          <w:szCs w:val="28"/>
          <w:rtl/>
        </w:rPr>
        <w:t>كل</w:t>
      </w:r>
      <w:r w:rsidRPr="002250C1">
        <w:rPr>
          <w:rFonts w:cs="Arial"/>
          <w:sz w:val="28"/>
          <w:szCs w:val="28"/>
          <w:rtl/>
        </w:rPr>
        <w:t xml:space="preserve"> </w:t>
      </w:r>
      <w:r w:rsidRPr="002250C1">
        <w:rPr>
          <w:rFonts w:cs="Arial" w:hint="eastAsia"/>
          <w:sz w:val="28"/>
          <w:szCs w:val="28"/>
          <w:rtl/>
        </w:rPr>
        <w:t>يوم</w:t>
      </w:r>
      <w:r w:rsidRPr="002250C1">
        <w:rPr>
          <w:rFonts w:cs="Arial"/>
          <w:sz w:val="28"/>
          <w:szCs w:val="28"/>
          <w:rtl/>
        </w:rPr>
        <w:t xml:space="preserve"> </w:t>
      </w:r>
      <w:r w:rsidRPr="002250C1">
        <w:rPr>
          <w:rFonts w:cs="Arial" w:hint="eastAsia"/>
          <w:sz w:val="28"/>
          <w:szCs w:val="28"/>
          <w:rtl/>
        </w:rPr>
        <w:t>لتحفيز</w:t>
      </w:r>
      <w:r w:rsidRPr="002250C1">
        <w:rPr>
          <w:rFonts w:cs="Arial"/>
          <w:sz w:val="28"/>
          <w:szCs w:val="28"/>
          <w:rtl/>
        </w:rPr>
        <w:t xml:space="preserve"> </w:t>
      </w:r>
      <w:r w:rsidRPr="002250C1">
        <w:rPr>
          <w:rFonts w:cs="Arial" w:hint="eastAsia"/>
          <w:sz w:val="28"/>
          <w:szCs w:val="28"/>
          <w:rtl/>
        </w:rPr>
        <w:t>نفسك</w:t>
      </w:r>
      <w:r w:rsidRPr="002250C1">
        <w:rPr>
          <w:rFonts w:cs="Arial"/>
          <w:sz w:val="28"/>
          <w:szCs w:val="28"/>
          <w:rtl/>
        </w:rPr>
        <w:t xml:space="preserve"> </w:t>
      </w:r>
      <w:r w:rsidRPr="002250C1">
        <w:rPr>
          <w:rFonts w:cs="Arial" w:hint="eastAsia"/>
          <w:sz w:val="28"/>
          <w:szCs w:val="28"/>
          <w:rtl/>
        </w:rPr>
        <w:t>وتحسين</w:t>
      </w:r>
      <w:r w:rsidRPr="002250C1">
        <w:rPr>
          <w:rFonts w:cs="Arial"/>
          <w:sz w:val="28"/>
          <w:szCs w:val="28"/>
          <w:rtl/>
        </w:rPr>
        <w:t xml:space="preserve"> </w:t>
      </w:r>
      <w:r w:rsidRPr="002250C1">
        <w:rPr>
          <w:rFonts w:cs="Arial" w:hint="eastAsia"/>
          <w:sz w:val="28"/>
          <w:szCs w:val="28"/>
          <w:rtl/>
        </w:rPr>
        <w:t>قدرتك</w:t>
      </w:r>
      <w:r w:rsidRPr="002250C1">
        <w:rPr>
          <w:rFonts w:cs="Arial"/>
          <w:sz w:val="28"/>
          <w:szCs w:val="28"/>
          <w:rtl/>
        </w:rPr>
        <w:t>.</w:t>
      </w:r>
    </w:p>
    <w:p w14:paraId="1528F4F0" w14:textId="412E0BCA" w:rsidR="002250C1" w:rsidRPr="002250C1" w:rsidRDefault="00AB6FF1" w:rsidP="002250C1">
      <w:pPr>
        <w:spacing w:line="360" w:lineRule="auto"/>
        <w:ind w:left="-625"/>
        <w:rPr>
          <w:b/>
          <w:bCs/>
          <w:sz w:val="32"/>
          <w:szCs w:val="32"/>
          <w:rtl/>
        </w:rPr>
      </w:pPr>
      <w:r>
        <w:rPr>
          <w:rFonts w:cs="Arial" w:hint="cs"/>
          <w:b/>
          <w:bCs/>
          <w:sz w:val="32"/>
          <w:szCs w:val="32"/>
          <w:rtl/>
        </w:rPr>
        <w:t xml:space="preserve">4- </w:t>
      </w:r>
      <w:r w:rsidR="002250C1" w:rsidRPr="002250C1">
        <w:rPr>
          <w:rFonts w:cs="Arial" w:hint="eastAsia"/>
          <w:b/>
          <w:bCs/>
          <w:sz w:val="32"/>
          <w:szCs w:val="32"/>
          <w:rtl/>
        </w:rPr>
        <w:t>تمرين</w:t>
      </w:r>
      <w:r w:rsidR="002250C1" w:rsidRPr="002250C1">
        <w:rPr>
          <w:rFonts w:cs="Arial"/>
          <w:b/>
          <w:bCs/>
          <w:sz w:val="32"/>
          <w:szCs w:val="32"/>
          <w:rtl/>
        </w:rPr>
        <w:t xml:space="preserve"> </w:t>
      </w:r>
      <w:r w:rsidR="002250C1" w:rsidRPr="002250C1">
        <w:rPr>
          <w:rFonts w:cs="Arial" w:hint="eastAsia"/>
          <w:b/>
          <w:bCs/>
          <w:sz w:val="32"/>
          <w:szCs w:val="32"/>
          <w:rtl/>
        </w:rPr>
        <w:t>البلانك</w:t>
      </w:r>
      <w:r w:rsidR="002250C1">
        <w:rPr>
          <w:rFonts w:hint="cs"/>
          <w:b/>
          <w:bCs/>
          <w:sz w:val="32"/>
          <w:szCs w:val="32"/>
          <w:rtl/>
        </w:rPr>
        <w:t>:</w:t>
      </w:r>
    </w:p>
    <w:p w14:paraId="6E628F42" w14:textId="4921B97F" w:rsidR="002250C1" w:rsidRPr="002250C1" w:rsidRDefault="002250C1" w:rsidP="002250C1">
      <w:pPr>
        <w:spacing w:line="360" w:lineRule="auto"/>
        <w:ind w:left="-625"/>
        <w:rPr>
          <w:sz w:val="28"/>
          <w:szCs w:val="28"/>
          <w:rtl/>
        </w:rPr>
      </w:pPr>
      <w:r w:rsidRPr="002250C1">
        <w:rPr>
          <w:rFonts w:cs="Arial" w:hint="eastAsia"/>
          <w:sz w:val="28"/>
          <w:szCs w:val="28"/>
          <w:rtl/>
        </w:rPr>
        <w:t>تمرين</w:t>
      </w:r>
      <w:r w:rsidRPr="002250C1">
        <w:rPr>
          <w:rFonts w:cs="Arial"/>
          <w:sz w:val="28"/>
          <w:szCs w:val="28"/>
          <w:rtl/>
        </w:rPr>
        <w:t xml:space="preserve"> </w:t>
      </w:r>
      <w:r w:rsidRPr="002250C1">
        <w:rPr>
          <w:rFonts w:cs="Arial" w:hint="eastAsia"/>
          <w:sz w:val="28"/>
          <w:szCs w:val="28"/>
          <w:rtl/>
        </w:rPr>
        <w:t>اخر</w:t>
      </w:r>
      <w:r w:rsidRPr="002250C1">
        <w:rPr>
          <w:rFonts w:cs="Arial"/>
          <w:sz w:val="28"/>
          <w:szCs w:val="28"/>
          <w:rtl/>
        </w:rPr>
        <w:t xml:space="preserve"> </w:t>
      </w:r>
      <w:r w:rsidRPr="002250C1">
        <w:rPr>
          <w:rFonts w:cs="Arial" w:hint="eastAsia"/>
          <w:sz w:val="28"/>
          <w:szCs w:val="28"/>
          <w:rtl/>
        </w:rPr>
        <w:t>لزيادة</w:t>
      </w:r>
      <w:r w:rsidRPr="002250C1">
        <w:rPr>
          <w:rFonts w:cs="Arial"/>
          <w:sz w:val="28"/>
          <w:szCs w:val="28"/>
          <w:rtl/>
        </w:rPr>
        <w:t xml:space="preserve"> </w:t>
      </w:r>
      <w:r w:rsidRPr="002250C1">
        <w:rPr>
          <w:rFonts w:cs="Arial" w:hint="eastAsia"/>
          <w:sz w:val="28"/>
          <w:szCs w:val="28"/>
          <w:rtl/>
        </w:rPr>
        <w:t>القدره</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 xml:space="preserve"> </w:t>
      </w:r>
      <w:r w:rsidRPr="002250C1">
        <w:rPr>
          <w:rFonts w:cs="Arial" w:hint="eastAsia"/>
          <w:sz w:val="28"/>
          <w:szCs w:val="28"/>
          <w:rtl/>
        </w:rPr>
        <w:t>هو</w:t>
      </w:r>
      <w:r w:rsidRPr="002250C1">
        <w:rPr>
          <w:rFonts w:cs="Arial"/>
          <w:sz w:val="28"/>
          <w:szCs w:val="28"/>
          <w:rtl/>
        </w:rPr>
        <w:t xml:space="preserve"> </w:t>
      </w:r>
      <w:r w:rsidRPr="002250C1">
        <w:rPr>
          <w:rFonts w:cs="Arial" w:hint="eastAsia"/>
          <w:sz w:val="28"/>
          <w:szCs w:val="28"/>
          <w:rtl/>
        </w:rPr>
        <w:t>تمرين</w:t>
      </w:r>
      <w:r w:rsidRPr="002250C1">
        <w:rPr>
          <w:rFonts w:cs="Arial"/>
          <w:sz w:val="28"/>
          <w:szCs w:val="28"/>
          <w:rtl/>
        </w:rPr>
        <w:t xml:space="preserve"> </w:t>
      </w:r>
      <w:r w:rsidRPr="002250C1">
        <w:rPr>
          <w:rFonts w:cs="Arial" w:hint="eastAsia"/>
          <w:sz w:val="28"/>
          <w:szCs w:val="28"/>
          <w:rtl/>
        </w:rPr>
        <w:t>بلانك</w:t>
      </w:r>
      <w:r w:rsidRPr="002250C1">
        <w:rPr>
          <w:rFonts w:cs="Arial"/>
          <w:sz w:val="28"/>
          <w:szCs w:val="28"/>
          <w:rtl/>
        </w:rPr>
        <w:t xml:space="preserve"> </w:t>
      </w:r>
      <w:r w:rsidRPr="002250C1">
        <w:rPr>
          <w:rFonts w:cs="Arial" w:hint="eastAsia"/>
          <w:sz w:val="28"/>
          <w:szCs w:val="28"/>
          <w:rtl/>
        </w:rPr>
        <w:t>أو</w:t>
      </w:r>
      <w:r w:rsidRPr="002250C1">
        <w:rPr>
          <w:rFonts w:cs="Arial"/>
          <w:sz w:val="28"/>
          <w:szCs w:val="28"/>
          <w:rtl/>
        </w:rPr>
        <w:t xml:space="preserve"> </w:t>
      </w:r>
      <w:r w:rsidRPr="002250C1">
        <w:rPr>
          <w:rFonts w:cs="Arial" w:hint="eastAsia"/>
          <w:sz w:val="28"/>
          <w:szCs w:val="28"/>
          <w:rtl/>
        </w:rPr>
        <w:t>اللوح</w:t>
      </w:r>
      <w:r w:rsidRPr="002250C1">
        <w:rPr>
          <w:rFonts w:cs="Arial"/>
          <w:sz w:val="28"/>
          <w:szCs w:val="28"/>
          <w:rtl/>
        </w:rPr>
        <w:t xml:space="preserve"> </w:t>
      </w:r>
      <w:r w:rsidRPr="002250C1">
        <w:rPr>
          <w:rFonts w:cs="Arial" w:hint="eastAsia"/>
          <w:sz w:val="28"/>
          <w:szCs w:val="28"/>
          <w:rtl/>
        </w:rPr>
        <w:t>الخشبي</w:t>
      </w:r>
      <w:r w:rsidRPr="002250C1">
        <w:rPr>
          <w:rFonts w:cs="Arial"/>
          <w:sz w:val="28"/>
          <w:szCs w:val="28"/>
          <w:rtl/>
        </w:rPr>
        <w:t xml:space="preserve"> </w:t>
      </w:r>
      <w:r w:rsidRPr="002250C1">
        <w:rPr>
          <w:rFonts w:cs="Arial" w:hint="eastAsia"/>
          <w:sz w:val="28"/>
          <w:szCs w:val="28"/>
          <w:rtl/>
        </w:rPr>
        <w:t>يعتمد</w:t>
      </w:r>
      <w:r w:rsidRPr="002250C1">
        <w:rPr>
          <w:rFonts w:cs="Arial"/>
          <w:sz w:val="28"/>
          <w:szCs w:val="28"/>
          <w:rtl/>
        </w:rPr>
        <w:t xml:space="preserve"> </w:t>
      </w:r>
      <w:r w:rsidRPr="002250C1">
        <w:rPr>
          <w:rFonts w:cs="Arial" w:hint="eastAsia"/>
          <w:sz w:val="28"/>
          <w:szCs w:val="28"/>
          <w:rtl/>
        </w:rPr>
        <w:t>هذا</w:t>
      </w:r>
      <w:r w:rsidRPr="002250C1">
        <w:rPr>
          <w:rFonts w:cs="Arial"/>
          <w:sz w:val="28"/>
          <w:szCs w:val="28"/>
          <w:rtl/>
        </w:rPr>
        <w:t xml:space="preserve"> </w:t>
      </w:r>
      <w:r w:rsidRPr="002250C1">
        <w:rPr>
          <w:rFonts w:cs="Arial" w:hint="eastAsia"/>
          <w:sz w:val="28"/>
          <w:szCs w:val="28"/>
          <w:rtl/>
        </w:rPr>
        <w:t>التمرين</w:t>
      </w:r>
      <w:r w:rsidRPr="002250C1">
        <w:rPr>
          <w:rFonts w:cs="Arial"/>
          <w:sz w:val="28"/>
          <w:szCs w:val="28"/>
          <w:rtl/>
        </w:rPr>
        <w:t xml:space="preserve"> </w:t>
      </w:r>
      <w:r w:rsidRPr="002250C1">
        <w:rPr>
          <w:rFonts w:cs="Arial" w:hint="eastAsia"/>
          <w:sz w:val="28"/>
          <w:szCs w:val="28"/>
          <w:rtl/>
        </w:rPr>
        <w:t>القوي</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الثبات</w:t>
      </w:r>
      <w:r w:rsidRPr="002250C1">
        <w:rPr>
          <w:rFonts w:cs="Arial"/>
          <w:sz w:val="28"/>
          <w:szCs w:val="28"/>
          <w:rtl/>
        </w:rPr>
        <w:t xml:space="preserve"> </w:t>
      </w:r>
      <w:r w:rsidRPr="002250C1">
        <w:rPr>
          <w:rFonts w:cs="Arial" w:hint="eastAsia"/>
          <w:sz w:val="28"/>
          <w:szCs w:val="28"/>
          <w:rtl/>
        </w:rPr>
        <w:t>ويعمل</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تقويه</w:t>
      </w:r>
      <w:r w:rsidRPr="002250C1">
        <w:rPr>
          <w:rFonts w:cs="Arial"/>
          <w:sz w:val="28"/>
          <w:szCs w:val="28"/>
          <w:rtl/>
        </w:rPr>
        <w:t xml:space="preserve"> </w:t>
      </w:r>
      <w:r w:rsidRPr="002250C1">
        <w:rPr>
          <w:rFonts w:cs="Arial" w:hint="eastAsia"/>
          <w:sz w:val="28"/>
          <w:szCs w:val="28"/>
          <w:rtl/>
        </w:rPr>
        <w:t>القلب</w:t>
      </w:r>
      <w:r w:rsidRPr="002250C1">
        <w:rPr>
          <w:rFonts w:cs="Arial"/>
          <w:sz w:val="28"/>
          <w:szCs w:val="28"/>
          <w:rtl/>
        </w:rPr>
        <w:t xml:space="preserve"> </w:t>
      </w:r>
      <w:r w:rsidRPr="002250C1">
        <w:rPr>
          <w:rFonts w:cs="Arial" w:hint="eastAsia"/>
          <w:sz w:val="28"/>
          <w:szCs w:val="28"/>
          <w:rtl/>
        </w:rPr>
        <w:t>ويقلل</w:t>
      </w:r>
      <w:r w:rsidRPr="002250C1">
        <w:rPr>
          <w:rFonts w:cs="Arial"/>
          <w:sz w:val="28"/>
          <w:szCs w:val="28"/>
          <w:rtl/>
        </w:rPr>
        <w:t xml:space="preserve"> </w:t>
      </w:r>
      <w:r w:rsidRPr="002250C1">
        <w:rPr>
          <w:rFonts w:cs="Arial" w:hint="eastAsia"/>
          <w:sz w:val="28"/>
          <w:szCs w:val="28"/>
          <w:rtl/>
        </w:rPr>
        <w:t>من</w:t>
      </w:r>
      <w:r w:rsidRPr="002250C1">
        <w:rPr>
          <w:rFonts w:cs="Arial"/>
          <w:sz w:val="28"/>
          <w:szCs w:val="28"/>
          <w:rtl/>
        </w:rPr>
        <w:t xml:space="preserve"> </w:t>
      </w:r>
      <w:r w:rsidRPr="002250C1">
        <w:rPr>
          <w:rFonts w:cs="Arial" w:hint="eastAsia"/>
          <w:sz w:val="28"/>
          <w:szCs w:val="28"/>
          <w:rtl/>
        </w:rPr>
        <w:t>الام</w:t>
      </w:r>
      <w:r w:rsidRPr="002250C1">
        <w:rPr>
          <w:rFonts w:cs="Arial"/>
          <w:sz w:val="28"/>
          <w:szCs w:val="28"/>
          <w:rtl/>
        </w:rPr>
        <w:t xml:space="preserve"> </w:t>
      </w:r>
      <w:r w:rsidRPr="002250C1">
        <w:rPr>
          <w:rFonts w:cs="Arial" w:hint="eastAsia"/>
          <w:sz w:val="28"/>
          <w:szCs w:val="28"/>
          <w:rtl/>
        </w:rPr>
        <w:t>الظهر</w:t>
      </w:r>
      <w:r w:rsidRPr="002250C1">
        <w:rPr>
          <w:rFonts w:cs="Arial"/>
          <w:sz w:val="28"/>
          <w:szCs w:val="28"/>
          <w:rtl/>
        </w:rPr>
        <w:t xml:space="preserve"> </w:t>
      </w:r>
      <w:r w:rsidRPr="002250C1">
        <w:rPr>
          <w:rFonts w:cs="Arial" w:hint="eastAsia"/>
          <w:sz w:val="28"/>
          <w:szCs w:val="28"/>
          <w:rtl/>
        </w:rPr>
        <w:t>وتعزيز</w:t>
      </w:r>
      <w:r w:rsidRPr="002250C1">
        <w:rPr>
          <w:rFonts w:cs="Arial"/>
          <w:sz w:val="28"/>
          <w:szCs w:val="28"/>
          <w:rtl/>
        </w:rPr>
        <w:t xml:space="preserve"> </w:t>
      </w:r>
      <w:r w:rsidRPr="002250C1">
        <w:rPr>
          <w:rFonts w:cs="Arial" w:hint="eastAsia"/>
          <w:sz w:val="28"/>
          <w:szCs w:val="28"/>
          <w:rtl/>
        </w:rPr>
        <w:t>تناسق</w:t>
      </w:r>
      <w:r w:rsidRPr="002250C1">
        <w:rPr>
          <w:rFonts w:cs="Arial"/>
          <w:sz w:val="28"/>
          <w:szCs w:val="28"/>
          <w:rtl/>
        </w:rPr>
        <w:t xml:space="preserve"> </w:t>
      </w:r>
      <w:r w:rsidRPr="002250C1">
        <w:rPr>
          <w:rFonts w:cs="Arial" w:hint="eastAsia"/>
          <w:sz w:val="28"/>
          <w:szCs w:val="28"/>
          <w:rtl/>
        </w:rPr>
        <w:t>الجسم</w:t>
      </w:r>
      <w:r w:rsidRPr="002250C1">
        <w:rPr>
          <w:rFonts w:cs="Arial"/>
          <w:sz w:val="28"/>
          <w:szCs w:val="28"/>
          <w:rtl/>
        </w:rPr>
        <w:t xml:space="preserve"> </w:t>
      </w:r>
      <w:r w:rsidRPr="002250C1">
        <w:rPr>
          <w:rFonts w:cs="Arial" w:hint="eastAsia"/>
          <w:sz w:val="28"/>
          <w:szCs w:val="28"/>
          <w:rtl/>
        </w:rPr>
        <w:t>ويعتبر</w:t>
      </w:r>
      <w:r w:rsidRPr="002250C1">
        <w:rPr>
          <w:rFonts w:cs="Arial"/>
          <w:sz w:val="28"/>
          <w:szCs w:val="28"/>
          <w:rtl/>
        </w:rPr>
        <w:t xml:space="preserve"> </w:t>
      </w:r>
      <w:r w:rsidRPr="002250C1">
        <w:rPr>
          <w:rFonts w:cs="Arial" w:hint="eastAsia"/>
          <w:sz w:val="28"/>
          <w:szCs w:val="28"/>
          <w:rtl/>
        </w:rPr>
        <w:t>تمرين</w:t>
      </w:r>
      <w:r w:rsidRPr="002250C1">
        <w:rPr>
          <w:rFonts w:cs="Arial"/>
          <w:sz w:val="28"/>
          <w:szCs w:val="28"/>
          <w:rtl/>
        </w:rPr>
        <w:t xml:space="preserve"> </w:t>
      </w:r>
      <w:r w:rsidRPr="002250C1">
        <w:rPr>
          <w:rFonts w:cs="Arial" w:hint="eastAsia"/>
          <w:sz w:val="28"/>
          <w:szCs w:val="28"/>
          <w:rtl/>
        </w:rPr>
        <w:t>البلانك</w:t>
      </w:r>
      <w:r w:rsidRPr="002250C1">
        <w:rPr>
          <w:rFonts w:cs="Arial"/>
          <w:sz w:val="28"/>
          <w:szCs w:val="28"/>
          <w:rtl/>
        </w:rPr>
        <w:t xml:space="preserve"> </w:t>
      </w:r>
      <w:r w:rsidRPr="002250C1">
        <w:rPr>
          <w:rFonts w:cs="Arial" w:hint="eastAsia"/>
          <w:sz w:val="28"/>
          <w:szCs w:val="28"/>
          <w:rtl/>
        </w:rPr>
        <w:t>مفيد</w:t>
      </w:r>
      <w:r w:rsidRPr="002250C1">
        <w:rPr>
          <w:rFonts w:cs="Arial"/>
          <w:sz w:val="28"/>
          <w:szCs w:val="28"/>
          <w:rtl/>
        </w:rPr>
        <w:t xml:space="preserve"> </w:t>
      </w:r>
      <w:r w:rsidRPr="002250C1">
        <w:rPr>
          <w:rFonts w:cs="Arial" w:hint="eastAsia"/>
          <w:sz w:val="28"/>
          <w:szCs w:val="28"/>
          <w:rtl/>
        </w:rPr>
        <w:t>للجسم</w:t>
      </w:r>
      <w:r w:rsidRPr="002250C1">
        <w:rPr>
          <w:rFonts w:cs="Arial"/>
          <w:sz w:val="28"/>
          <w:szCs w:val="28"/>
          <w:rtl/>
        </w:rPr>
        <w:t xml:space="preserve"> </w:t>
      </w:r>
      <w:r w:rsidRPr="002250C1">
        <w:rPr>
          <w:rFonts w:cs="Arial" w:hint="eastAsia"/>
          <w:sz w:val="28"/>
          <w:szCs w:val="28"/>
          <w:rtl/>
        </w:rPr>
        <w:t>باكمله</w:t>
      </w:r>
      <w:r w:rsidRPr="002250C1">
        <w:rPr>
          <w:rFonts w:cs="Arial"/>
          <w:sz w:val="28"/>
          <w:szCs w:val="28"/>
          <w:rtl/>
        </w:rPr>
        <w:t xml:space="preserve"> </w:t>
      </w:r>
      <w:r w:rsidRPr="002250C1">
        <w:rPr>
          <w:rFonts w:cs="Arial" w:hint="eastAsia"/>
          <w:sz w:val="28"/>
          <w:szCs w:val="28"/>
          <w:rtl/>
        </w:rPr>
        <w:t>ويمكن</w:t>
      </w:r>
      <w:r w:rsidRPr="002250C1">
        <w:rPr>
          <w:rFonts w:cs="Arial"/>
          <w:sz w:val="28"/>
          <w:szCs w:val="28"/>
          <w:rtl/>
        </w:rPr>
        <w:t xml:space="preserve"> </w:t>
      </w:r>
      <w:r w:rsidRPr="002250C1">
        <w:rPr>
          <w:rFonts w:cs="Arial" w:hint="eastAsia"/>
          <w:sz w:val="28"/>
          <w:szCs w:val="28"/>
          <w:rtl/>
        </w:rPr>
        <w:t>لأي</w:t>
      </w:r>
      <w:r w:rsidRPr="002250C1">
        <w:rPr>
          <w:rFonts w:cs="Arial"/>
          <w:sz w:val="28"/>
          <w:szCs w:val="28"/>
          <w:rtl/>
        </w:rPr>
        <w:t xml:space="preserve"> </w:t>
      </w:r>
      <w:r w:rsidRPr="002250C1">
        <w:rPr>
          <w:rFonts w:cs="Arial" w:hint="eastAsia"/>
          <w:sz w:val="28"/>
          <w:szCs w:val="28"/>
          <w:rtl/>
        </w:rPr>
        <w:t>شخص</w:t>
      </w:r>
      <w:r w:rsidRPr="002250C1">
        <w:rPr>
          <w:rFonts w:cs="Arial"/>
          <w:sz w:val="28"/>
          <w:szCs w:val="28"/>
          <w:rtl/>
        </w:rPr>
        <w:t xml:space="preserve"> </w:t>
      </w:r>
      <w:r w:rsidRPr="002250C1">
        <w:rPr>
          <w:rFonts w:cs="Arial" w:hint="eastAsia"/>
          <w:sz w:val="28"/>
          <w:szCs w:val="28"/>
          <w:rtl/>
        </w:rPr>
        <w:t>في</w:t>
      </w:r>
      <w:r w:rsidRPr="002250C1">
        <w:rPr>
          <w:rFonts w:cs="Arial"/>
          <w:sz w:val="28"/>
          <w:szCs w:val="28"/>
          <w:rtl/>
        </w:rPr>
        <w:t xml:space="preserve"> </w:t>
      </w:r>
      <w:r w:rsidRPr="002250C1">
        <w:rPr>
          <w:rFonts w:cs="Arial" w:hint="eastAsia"/>
          <w:sz w:val="28"/>
          <w:szCs w:val="28"/>
          <w:rtl/>
        </w:rPr>
        <w:t>القيام</w:t>
      </w:r>
      <w:r>
        <w:rPr>
          <w:rFonts w:hint="cs"/>
          <w:sz w:val="28"/>
          <w:szCs w:val="28"/>
          <w:rtl/>
        </w:rPr>
        <w:t xml:space="preserve"> به</w:t>
      </w:r>
    </w:p>
    <w:p w14:paraId="77E9F4C3" w14:textId="46C1B57A" w:rsidR="002250C1" w:rsidRPr="002250C1" w:rsidRDefault="00AB6FF1" w:rsidP="002250C1">
      <w:pPr>
        <w:spacing w:line="360" w:lineRule="auto"/>
        <w:ind w:left="-625"/>
        <w:rPr>
          <w:b/>
          <w:bCs/>
          <w:sz w:val="32"/>
          <w:szCs w:val="32"/>
          <w:rtl/>
        </w:rPr>
      </w:pPr>
      <w:r>
        <w:rPr>
          <w:rFonts w:cs="Arial" w:hint="cs"/>
          <w:b/>
          <w:bCs/>
          <w:sz w:val="32"/>
          <w:szCs w:val="32"/>
          <w:rtl/>
        </w:rPr>
        <w:t xml:space="preserve">5- </w:t>
      </w:r>
      <w:r w:rsidR="002250C1" w:rsidRPr="002250C1">
        <w:rPr>
          <w:rFonts w:cs="Arial" w:hint="eastAsia"/>
          <w:b/>
          <w:bCs/>
          <w:sz w:val="32"/>
          <w:szCs w:val="32"/>
          <w:rtl/>
        </w:rPr>
        <w:t>تمرين</w:t>
      </w:r>
      <w:r w:rsidR="002250C1" w:rsidRPr="002250C1">
        <w:rPr>
          <w:rFonts w:cs="Arial"/>
          <w:b/>
          <w:bCs/>
          <w:sz w:val="32"/>
          <w:szCs w:val="32"/>
          <w:rtl/>
        </w:rPr>
        <w:t xml:space="preserve"> </w:t>
      </w:r>
      <w:r w:rsidR="002250C1" w:rsidRPr="002250C1">
        <w:rPr>
          <w:rFonts w:cs="Arial" w:hint="eastAsia"/>
          <w:b/>
          <w:bCs/>
          <w:sz w:val="32"/>
          <w:szCs w:val="32"/>
          <w:rtl/>
        </w:rPr>
        <w:t>بيربي</w:t>
      </w:r>
      <w:r>
        <w:rPr>
          <w:rFonts w:hint="cs"/>
          <w:b/>
          <w:bCs/>
          <w:sz w:val="32"/>
          <w:szCs w:val="32"/>
          <w:rtl/>
        </w:rPr>
        <w:t>:</w:t>
      </w:r>
    </w:p>
    <w:p w14:paraId="4F4DFC92" w14:textId="6DD9CEFF" w:rsidR="002250C1" w:rsidRPr="002250C1" w:rsidRDefault="002250C1" w:rsidP="002250C1">
      <w:pPr>
        <w:spacing w:line="360" w:lineRule="auto"/>
        <w:ind w:left="-625"/>
        <w:rPr>
          <w:sz w:val="28"/>
          <w:szCs w:val="28"/>
          <w:rtl/>
        </w:rPr>
      </w:pPr>
      <w:r w:rsidRPr="002250C1">
        <w:rPr>
          <w:rFonts w:cs="Arial" w:hint="eastAsia"/>
          <w:sz w:val="28"/>
          <w:szCs w:val="28"/>
          <w:rtl/>
        </w:rPr>
        <w:t>تمارين</w:t>
      </w:r>
      <w:r w:rsidRPr="002250C1">
        <w:rPr>
          <w:rFonts w:cs="Arial"/>
          <w:sz w:val="28"/>
          <w:szCs w:val="28"/>
          <w:rtl/>
        </w:rPr>
        <w:t xml:space="preserve"> </w:t>
      </w:r>
      <w:r w:rsidRPr="002250C1">
        <w:rPr>
          <w:rFonts w:cs="Arial" w:hint="eastAsia"/>
          <w:sz w:val="28"/>
          <w:szCs w:val="28"/>
          <w:rtl/>
        </w:rPr>
        <w:t>بير</w:t>
      </w:r>
      <w:r w:rsidRPr="002250C1">
        <w:rPr>
          <w:rFonts w:cs="Arial"/>
          <w:sz w:val="28"/>
          <w:szCs w:val="28"/>
          <w:rtl/>
        </w:rPr>
        <w:t xml:space="preserve"> </w:t>
      </w:r>
      <w:r w:rsidRPr="002250C1">
        <w:rPr>
          <w:rFonts w:cs="Arial" w:hint="eastAsia"/>
          <w:sz w:val="28"/>
          <w:szCs w:val="28"/>
          <w:rtl/>
        </w:rPr>
        <w:t>بي</w:t>
      </w:r>
      <w:r w:rsidRPr="002250C1">
        <w:rPr>
          <w:rFonts w:cs="Arial"/>
          <w:sz w:val="28"/>
          <w:szCs w:val="28"/>
          <w:rtl/>
        </w:rPr>
        <w:t xml:space="preserve"> </w:t>
      </w:r>
      <w:r w:rsidRPr="002250C1">
        <w:rPr>
          <w:rFonts w:cs="Arial" w:hint="eastAsia"/>
          <w:sz w:val="28"/>
          <w:szCs w:val="28"/>
          <w:rtl/>
        </w:rPr>
        <w:t>مفيده</w:t>
      </w:r>
      <w:r w:rsidRPr="002250C1">
        <w:rPr>
          <w:rFonts w:cs="Arial"/>
          <w:sz w:val="28"/>
          <w:szCs w:val="28"/>
          <w:rtl/>
        </w:rPr>
        <w:t xml:space="preserve"> </w:t>
      </w:r>
      <w:r w:rsidRPr="002250C1">
        <w:rPr>
          <w:rFonts w:cs="Arial" w:hint="eastAsia"/>
          <w:sz w:val="28"/>
          <w:szCs w:val="28"/>
          <w:rtl/>
        </w:rPr>
        <w:t>لتعزيز</w:t>
      </w:r>
      <w:r w:rsidRPr="002250C1">
        <w:rPr>
          <w:rFonts w:cs="Arial"/>
          <w:sz w:val="28"/>
          <w:szCs w:val="28"/>
          <w:rtl/>
        </w:rPr>
        <w:t xml:space="preserve"> </w:t>
      </w:r>
      <w:r w:rsidRPr="002250C1">
        <w:rPr>
          <w:rFonts w:cs="Arial" w:hint="eastAsia"/>
          <w:sz w:val="28"/>
          <w:szCs w:val="28"/>
          <w:rtl/>
        </w:rPr>
        <w:t>القدره</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 xml:space="preserve"> </w:t>
      </w:r>
      <w:r w:rsidRPr="002250C1">
        <w:rPr>
          <w:rFonts w:cs="Arial" w:hint="eastAsia"/>
          <w:sz w:val="28"/>
          <w:szCs w:val="28"/>
          <w:rtl/>
        </w:rPr>
        <w:t>اللياقه</w:t>
      </w:r>
      <w:r w:rsidRPr="002250C1">
        <w:rPr>
          <w:rFonts w:cs="Arial"/>
          <w:sz w:val="28"/>
          <w:szCs w:val="28"/>
          <w:rtl/>
        </w:rPr>
        <w:t xml:space="preserve"> </w:t>
      </w:r>
      <w:r w:rsidRPr="002250C1">
        <w:rPr>
          <w:rFonts w:cs="Arial" w:hint="eastAsia"/>
          <w:sz w:val="28"/>
          <w:szCs w:val="28"/>
          <w:rtl/>
        </w:rPr>
        <w:t>القلبيه</w:t>
      </w:r>
      <w:r w:rsidRPr="002250C1">
        <w:rPr>
          <w:rFonts w:cs="Arial"/>
          <w:sz w:val="28"/>
          <w:szCs w:val="28"/>
          <w:rtl/>
        </w:rPr>
        <w:t xml:space="preserve"> </w:t>
      </w:r>
      <w:r w:rsidRPr="002250C1">
        <w:rPr>
          <w:rFonts w:cs="Arial" w:hint="eastAsia"/>
          <w:sz w:val="28"/>
          <w:szCs w:val="28"/>
          <w:rtl/>
        </w:rPr>
        <w:t>قبل</w:t>
      </w:r>
      <w:r w:rsidRPr="002250C1">
        <w:rPr>
          <w:rFonts w:cs="Arial"/>
          <w:sz w:val="28"/>
          <w:szCs w:val="28"/>
          <w:rtl/>
        </w:rPr>
        <w:t xml:space="preserve"> </w:t>
      </w:r>
      <w:r w:rsidRPr="002250C1">
        <w:rPr>
          <w:rFonts w:cs="Arial" w:hint="eastAsia"/>
          <w:sz w:val="28"/>
          <w:szCs w:val="28"/>
          <w:rtl/>
        </w:rPr>
        <w:t>البدء</w:t>
      </w:r>
      <w:r w:rsidRPr="002250C1">
        <w:rPr>
          <w:rFonts w:cs="Arial"/>
          <w:sz w:val="28"/>
          <w:szCs w:val="28"/>
          <w:rtl/>
        </w:rPr>
        <w:t xml:space="preserve"> </w:t>
      </w:r>
      <w:r w:rsidRPr="002250C1">
        <w:rPr>
          <w:rFonts w:cs="Arial" w:hint="eastAsia"/>
          <w:sz w:val="28"/>
          <w:szCs w:val="28"/>
          <w:rtl/>
        </w:rPr>
        <w:t>تأكد</w:t>
      </w:r>
      <w:r w:rsidRPr="002250C1">
        <w:rPr>
          <w:rFonts w:cs="Arial"/>
          <w:sz w:val="28"/>
          <w:szCs w:val="28"/>
          <w:rtl/>
        </w:rPr>
        <w:t xml:space="preserve"> </w:t>
      </w:r>
      <w:r w:rsidRPr="002250C1">
        <w:rPr>
          <w:rFonts w:cs="Arial" w:hint="eastAsia"/>
          <w:sz w:val="28"/>
          <w:szCs w:val="28"/>
          <w:rtl/>
        </w:rPr>
        <w:t>هل</w:t>
      </w:r>
      <w:r w:rsidRPr="002250C1">
        <w:rPr>
          <w:rFonts w:cs="Arial"/>
          <w:sz w:val="28"/>
          <w:szCs w:val="28"/>
          <w:rtl/>
        </w:rPr>
        <w:t xml:space="preserve"> </w:t>
      </w:r>
      <w:r w:rsidRPr="002250C1">
        <w:rPr>
          <w:rFonts w:cs="Arial" w:hint="eastAsia"/>
          <w:sz w:val="28"/>
          <w:szCs w:val="28"/>
          <w:rtl/>
        </w:rPr>
        <w:t>انت</w:t>
      </w:r>
      <w:r w:rsidRPr="002250C1">
        <w:rPr>
          <w:rFonts w:cs="Arial"/>
          <w:sz w:val="28"/>
          <w:szCs w:val="28"/>
          <w:rtl/>
        </w:rPr>
        <w:t xml:space="preserve"> </w:t>
      </w:r>
      <w:r w:rsidRPr="002250C1">
        <w:rPr>
          <w:rFonts w:cs="Arial" w:hint="eastAsia"/>
          <w:sz w:val="28"/>
          <w:szCs w:val="28"/>
          <w:rtl/>
        </w:rPr>
        <w:t>اتستطيع</w:t>
      </w:r>
      <w:r w:rsidRPr="002250C1">
        <w:rPr>
          <w:rFonts w:cs="Arial"/>
          <w:sz w:val="28"/>
          <w:szCs w:val="28"/>
          <w:rtl/>
        </w:rPr>
        <w:t xml:space="preserve"> </w:t>
      </w:r>
      <w:r w:rsidRPr="002250C1">
        <w:rPr>
          <w:rFonts w:cs="Arial" w:hint="eastAsia"/>
          <w:sz w:val="28"/>
          <w:szCs w:val="28"/>
          <w:rtl/>
        </w:rPr>
        <w:t>اداء</w:t>
      </w:r>
      <w:r w:rsidRPr="002250C1">
        <w:rPr>
          <w:rFonts w:cs="Arial"/>
          <w:sz w:val="28"/>
          <w:szCs w:val="28"/>
          <w:rtl/>
        </w:rPr>
        <w:t xml:space="preserve"> </w:t>
      </w:r>
      <w:r w:rsidRPr="002250C1">
        <w:rPr>
          <w:rFonts w:cs="Arial" w:hint="eastAsia"/>
          <w:sz w:val="28"/>
          <w:szCs w:val="28"/>
          <w:rtl/>
        </w:rPr>
        <w:t>تمرين</w:t>
      </w:r>
      <w:r w:rsidRPr="002250C1">
        <w:rPr>
          <w:rFonts w:cs="Arial"/>
          <w:sz w:val="28"/>
          <w:szCs w:val="28"/>
          <w:rtl/>
        </w:rPr>
        <w:t xml:space="preserve"> </w:t>
      </w:r>
      <w:r w:rsidRPr="002250C1">
        <w:rPr>
          <w:rFonts w:cs="Arial" w:hint="eastAsia"/>
          <w:sz w:val="28"/>
          <w:szCs w:val="28"/>
          <w:rtl/>
        </w:rPr>
        <w:t>البلانك</w:t>
      </w:r>
      <w:r w:rsidRPr="002250C1">
        <w:rPr>
          <w:rFonts w:cs="Arial"/>
          <w:sz w:val="28"/>
          <w:szCs w:val="28"/>
          <w:rtl/>
        </w:rPr>
        <w:t xml:space="preserve"> </w:t>
      </w:r>
      <w:r w:rsidRPr="002250C1">
        <w:rPr>
          <w:rFonts w:cs="Arial" w:hint="eastAsia"/>
          <w:sz w:val="28"/>
          <w:szCs w:val="28"/>
          <w:rtl/>
        </w:rPr>
        <w:t>وتمرين</w:t>
      </w:r>
      <w:r w:rsidRPr="002250C1">
        <w:rPr>
          <w:rFonts w:cs="Arial"/>
          <w:sz w:val="28"/>
          <w:szCs w:val="28"/>
          <w:rtl/>
        </w:rPr>
        <w:t xml:space="preserve"> </w:t>
      </w:r>
      <w:r w:rsidRPr="002250C1">
        <w:rPr>
          <w:rFonts w:cs="Arial" w:hint="eastAsia"/>
          <w:sz w:val="28"/>
          <w:szCs w:val="28"/>
          <w:rtl/>
        </w:rPr>
        <w:t>الضغط</w:t>
      </w:r>
      <w:r w:rsidRPr="002250C1">
        <w:rPr>
          <w:rFonts w:cs="Arial"/>
          <w:sz w:val="28"/>
          <w:szCs w:val="28"/>
          <w:rtl/>
        </w:rPr>
        <w:t xml:space="preserve"> </w:t>
      </w:r>
      <w:r w:rsidRPr="002250C1">
        <w:rPr>
          <w:rFonts w:cs="Arial" w:hint="eastAsia"/>
          <w:sz w:val="28"/>
          <w:szCs w:val="28"/>
          <w:rtl/>
        </w:rPr>
        <w:t>بشكل</w:t>
      </w:r>
      <w:r w:rsidRPr="002250C1">
        <w:rPr>
          <w:rFonts w:cs="Arial"/>
          <w:sz w:val="28"/>
          <w:szCs w:val="28"/>
          <w:rtl/>
        </w:rPr>
        <w:t xml:space="preserve"> </w:t>
      </w:r>
      <w:r w:rsidRPr="002250C1">
        <w:rPr>
          <w:rFonts w:cs="Arial" w:hint="eastAsia"/>
          <w:sz w:val="28"/>
          <w:szCs w:val="28"/>
          <w:rtl/>
        </w:rPr>
        <w:t>صحيح</w:t>
      </w:r>
      <w:r w:rsidRPr="002250C1">
        <w:rPr>
          <w:rFonts w:cs="Arial"/>
          <w:sz w:val="28"/>
          <w:szCs w:val="28"/>
          <w:rtl/>
        </w:rPr>
        <w:t xml:space="preserve"> </w:t>
      </w:r>
      <w:r w:rsidRPr="002250C1">
        <w:rPr>
          <w:rFonts w:cs="Arial" w:hint="eastAsia"/>
          <w:sz w:val="28"/>
          <w:szCs w:val="28"/>
          <w:rtl/>
        </w:rPr>
        <w:t>ابدا</w:t>
      </w:r>
      <w:r w:rsidRPr="002250C1">
        <w:rPr>
          <w:rFonts w:cs="Arial"/>
          <w:sz w:val="28"/>
          <w:szCs w:val="28"/>
          <w:rtl/>
        </w:rPr>
        <w:t xml:space="preserve"> </w:t>
      </w:r>
      <w:r w:rsidRPr="002250C1">
        <w:rPr>
          <w:rFonts w:cs="Arial" w:hint="eastAsia"/>
          <w:sz w:val="28"/>
          <w:szCs w:val="28"/>
          <w:rtl/>
        </w:rPr>
        <w:t>بالوقوف</w:t>
      </w:r>
      <w:r w:rsidRPr="002250C1">
        <w:rPr>
          <w:rFonts w:cs="Arial"/>
          <w:sz w:val="28"/>
          <w:szCs w:val="28"/>
          <w:rtl/>
        </w:rPr>
        <w:t xml:space="preserve"> </w:t>
      </w:r>
      <w:r w:rsidRPr="002250C1">
        <w:rPr>
          <w:rFonts w:cs="Arial" w:hint="eastAsia"/>
          <w:sz w:val="28"/>
          <w:szCs w:val="28"/>
          <w:rtl/>
        </w:rPr>
        <w:t>ثم</w:t>
      </w:r>
      <w:r w:rsidRPr="002250C1">
        <w:rPr>
          <w:rFonts w:cs="Arial"/>
          <w:sz w:val="28"/>
          <w:szCs w:val="28"/>
          <w:rtl/>
        </w:rPr>
        <w:t xml:space="preserve"> </w:t>
      </w:r>
      <w:r w:rsidRPr="002250C1">
        <w:rPr>
          <w:rFonts w:cs="Arial" w:hint="eastAsia"/>
          <w:sz w:val="28"/>
          <w:szCs w:val="28"/>
          <w:rtl/>
        </w:rPr>
        <w:t>انتقل</w:t>
      </w:r>
      <w:r w:rsidRPr="002250C1">
        <w:rPr>
          <w:rFonts w:cs="Arial"/>
          <w:sz w:val="28"/>
          <w:szCs w:val="28"/>
          <w:rtl/>
        </w:rPr>
        <w:t xml:space="preserve"> </w:t>
      </w:r>
      <w:r w:rsidRPr="002250C1">
        <w:rPr>
          <w:rFonts w:cs="Arial" w:hint="eastAsia"/>
          <w:sz w:val="28"/>
          <w:szCs w:val="28"/>
          <w:rtl/>
        </w:rPr>
        <w:t>إلى</w:t>
      </w:r>
      <w:r w:rsidRPr="002250C1">
        <w:rPr>
          <w:rFonts w:cs="Arial"/>
          <w:sz w:val="28"/>
          <w:szCs w:val="28"/>
          <w:rtl/>
        </w:rPr>
        <w:t xml:space="preserve"> </w:t>
      </w:r>
      <w:r w:rsidRPr="002250C1">
        <w:rPr>
          <w:rFonts w:cs="Arial" w:hint="eastAsia"/>
          <w:sz w:val="28"/>
          <w:szCs w:val="28"/>
          <w:rtl/>
        </w:rPr>
        <w:t>وضعيه</w:t>
      </w:r>
      <w:r w:rsidRPr="002250C1">
        <w:rPr>
          <w:rFonts w:cs="Arial"/>
          <w:sz w:val="28"/>
          <w:szCs w:val="28"/>
          <w:rtl/>
        </w:rPr>
        <w:t xml:space="preserve"> </w:t>
      </w:r>
      <w:r w:rsidRPr="002250C1">
        <w:rPr>
          <w:rFonts w:cs="Arial" w:hint="eastAsia"/>
          <w:sz w:val="28"/>
          <w:szCs w:val="28"/>
          <w:rtl/>
        </w:rPr>
        <w:t>القرفصاء</w:t>
      </w:r>
      <w:r w:rsidRPr="002250C1">
        <w:rPr>
          <w:rFonts w:cs="Arial"/>
          <w:sz w:val="28"/>
          <w:szCs w:val="28"/>
          <w:rtl/>
        </w:rPr>
        <w:t xml:space="preserve"> </w:t>
      </w:r>
      <w:r w:rsidRPr="002250C1">
        <w:rPr>
          <w:rFonts w:cs="Arial" w:hint="eastAsia"/>
          <w:sz w:val="28"/>
          <w:szCs w:val="28"/>
          <w:rtl/>
        </w:rPr>
        <w:t>بعد</w:t>
      </w:r>
      <w:r w:rsidRPr="002250C1">
        <w:rPr>
          <w:rFonts w:cs="Arial"/>
          <w:sz w:val="28"/>
          <w:szCs w:val="28"/>
          <w:rtl/>
        </w:rPr>
        <w:t xml:space="preserve"> </w:t>
      </w:r>
      <w:r w:rsidRPr="002250C1">
        <w:rPr>
          <w:rFonts w:cs="Arial" w:hint="eastAsia"/>
          <w:sz w:val="28"/>
          <w:szCs w:val="28"/>
          <w:rtl/>
        </w:rPr>
        <w:t>ذلك</w:t>
      </w:r>
      <w:r w:rsidRPr="002250C1">
        <w:rPr>
          <w:rFonts w:cs="Arial"/>
          <w:sz w:val="28"/>
          <w:szCs w:val="28"/>
          <w:rtl/>
        </w:rPr>
        <w:t xml:space="preserve"> </w:t>
      </w:r>
      <w:r w:rsidRPr="002250C1">
        <w:rPr>
          <w:rFonts w:cs="Arial" w:hint="eastAsia"/>
          <w:sz w:val="28"/>
          <w:szCs w:val="28"/>
          <w:rtl/>
        </w:rPr>
        <w:t>بركل</w:t>
      </w:r>
      <w:r w:rsidRPr="002250C1">
        <w:rPr>
          <w:rFonts w:cs="Arial"/>
          <w:sz w:val="28"/>
          <w:szCs w:val="28"/>
          <w:rtl/>
        </w:rPr>
        <w:t xml:space="preserve"> </w:t>
      </w:r>
      <w:r w:rsidRPr="002250C1">
        <w:rPr>
          <w:rFonts w:cs="Arial" w:hint="eastAsia"/>
          <w:sz w:val="28"/>
          <w:szCs w:val="28"/>
          <w:rtl/>
        </w:rPr>
        <w:t>قدميك</w:t>
      </w:r>
      <w:r w:rsidRPr="002250C1">
        <w:rPr>
          <w:rFonts w:cs="Arial"/>
          <w:sz w:val="28"/>
          <w:szCs w:val="28"/>
          <w:rtl/>
        </w:rPr>
        <w:t xml:space="preserve"> </w:t>
      </w:r>
      <w:r w:rsidRPr="002250C1">
        <w:rPr>
          <w:rFonts w:cs="Arial" w:hint="eastAsia"/>
          <w:sz w:val="28"/>
          <w:szCs w:val="28"/>
          <w:rtl/>
        </w:rPr>
        <w:t>للخلف</w:t>
      </w:r>
      <w:r w:rsidRPr="002250C1">
        <w:rPr>
          <w:rFonts w:cs="Arial"/>
          <w:sz w:val="28"/>
          <w:szCs w:val="28"/>
          <w:rtl/>
        </w:rPr>
        <w:t xml:space="preserve"> </w:t>
      </w:r>
      <w:r w:rsidRPr="002250C1">
        <w:rPr>
          <w:rFonts w:cs="Arial" w:hint="eastAsia"/>
          <w:sz w:val="28"/>
          <w:szCs w:val="28"/>
          <w:rtl/>
        </w:rPr>
        <w:t>إلى</w:t>
      </w:r>
      <w:r w:rsidRPr="002250C1">
        <w:rPr>
          <w:rFonts w:cs="Arial"/>
          <w:sz w:val="28"/>
          <w:szCs w:val="28"/>
          <w:rtl/>
        </w:rPr>
        <w:t xml:space="preserve"> </w:t>
      </w:r>
      <w:r w:rsidRPr="002250C1">
        <w:rPr>
          <w:rFonts w:cs="Arial" w:hint="eastAsia"/>
          <w:sz w:val="28"/>
          <w:szCs w:val="28"/>
          <w:rtl/>
        </w:rPr>
        <w:t>وضعيه</w:t>
      </w:r>
      <w:r w:rsidRPr="002250C1">
        <w:rPr>
          <w:rFonts w:cs="Arial"/>
          <w:sz w:val="28"/>
          <w:szCs w:val="28"/>
          <w:rtl/>
        </w:rPr>
        <w:t xml:space="preserve"> </w:t>
      </w:r>
      <w:r w:rsidRPr="002250C1">
        <w:rPr>
          <w:rFonts w:cs="Arial" w:hint="eastAsia"/>
          <w:sz w:val="28"/>
          <w:szCs w:val="28"/>
          <w:rtl/>
        </w:rPr>
        <w:t>البلانك</w:t>
      </w:r>
      <w:r w:rsidRPr="002250C1">
        <w:rPr>
          <w:rFonts w:cs="Arial"/>
          <w:sz w:val="28"/>
          <w:szCs w:val="28"/>
          <w:rtl/>
        </w:rPr>
        <w:t xml:space="preserve"> </w:t>
      </w:r>
      <w:r w:rsidRPr="002250C1">
        <w:rPr>
          <w:rFonts w:cs="Arial" w:hint="eastAsia"/>
          <w:sz w:val="28"/>
          <w:szCs w:val="28"/>
          <w:rtl/>
        </w:rPr>
        <w:t>قم</w:t>
      </w:r>
      <w:r w:rsidRPr="002250C1">
        <w:rPr>
          <w:rFonts w:cs="Arial"/>
          <w:sz w:val="28"/>
          <w:szCs w:val="28"/>
          <w:rtl/>
        </w:rPr>
        <w:t xml:space="preserve"> </w:t>
      </w:r>
      <w:r w:rsidRPr="002250C1">
        <w:rPr>
          <w:rFonts w:cs="Arial" w:hint="eastAsia"/>
          <w:sz w:val="28"/>
          <w:szCs w:val="28"/>
          <w:rtl/>
        </w:rPr>
        <w:t>باداء</w:t>
      </w:r>
      <w:r w:rsidRPr="002250C1">
        <w:rPr>
          <w:rFonts w:cs="Arial"/>
          <w:sz w:val="28"/>
          <w:szCs w:val="28"/>
          <w:rtl/>
        </w:rPr>
        <w:t xml:space="preserve"> </w:t>
      </w:r>
      <w:r w:rsidRPr="002250C1">
        <w:rPr>
          <w:rFonts w:cs="Arial" w:hint="eastAsia"/>
          <w:sz w:val="28"/>
          <w:szCs w:val="28"/>
          <w:rtl/>
        </w:rPr>
        <w:t>تمرين</w:t>
      </w:r>
      <w:r>
        <w:rPr>
          <w:rFonts w:cs="Arial" w:hint="cs"/>
          <w:sz w:val="28"/>
          <w:szCs w:val="28"/>
          <w:rtl/>
        </w:rPr>
        <w:t xml:space="preserve"> </w:t>
      </w:r>
      <w:r w:rsidRPr="002250C1">
        <w:rPr>
          <w:rFonts w:cs="Arial" w:hint="eastAsia"/>
          <w:sz w:val="28"/>
          <w:szCs w:val="28"/>
          <w:rtl/>
        </w:rPr>
        <w:t>الضغط</w:t>
      </w:r>
      <w:r w:rsidRPr="002250C1">
        <w:rPr>
          <w:rFonts w:cs="Arial"/>
          <w:sz w:val="28"/>
          <w:szCs w:val="28"/>
          <w:rtl/>
        </w:rPr>
        <w:t xml:space="preserve"> </w:t>
      </w:r>
      <w:r w:rsidRPr="002250C1">
        <w:rPr>
          <w:rFonts w:cs="Arial" w:hint="eastAsia"/>
          <w:sz w:val="28"/>
          <w:szCs w:val="28"/>
          <w:rtl/>
        </w:rPr>
        <w:t>ثم</w:t>
      </w:r>
      <w:r w:rsidRPr="002250C1">
        <w:rPr>
          <w:rFonts w:cs="Arial"/>
          <w:sz w:val="28"/>
          <w:szCs w:val="28"/>
          <w:rtl/>
        </w:rPr>
        <w:t xml:space="preserve"> </w:t>
      </w:r>
      <w:r w:rsidRPr="002250C1">
        <w:rPr>
          <w:rFonts w:cs="Arial" w:hint="eastAsia"/>
          <w:sz w:val="28"/>
          <w:szCs w:val="28"/>
          <w:rtl/>
        </w:rPr>
        <w:t>عد</w:t>
      </w:r>
      <w:r w:rsidRPr="002250C1">
        <w:rPr>
          <w:rFonts w:cs="Arial"/>
          <w:sz w:val="28"/>
          <w:szCs w:val="28"/>
          <w:rtl/>
        </w:rPr>
        <w:t xml:space="preserve"> </w:t>
      </w:r>
      <w:r w:rsidRPr="002250C1">
        <w:rPr>
          <w:rFonts w:cs="Arial" w:hint="eastAsia"/>
          <w:sz w:val="28"/>
          <w:szCs w:val="28"/>
          <w:rtl/>
        </w:rPr>
        <w:t>إلى</w:t>
      </w:r>
      <w:r w:rsidRPr="002250C1">
        <w:rPr>
          <w:rFonts w:cs="Arial"/>
          <w:sz w:val="28"/>
          <w:szCs w:val="28"/>
          <w:rtl/>
        </w:rPr>
        <w:t xml:space="preserve"> </w:t>
      </w:r>
      <w:r w:rsidRPr="002250C1">
        <w:rPr>
          <w:rFonts w:cs="Arial" w:hint="eastAsia"/>
          <w:sz w:val="28"/>
          <w:szCs w:val="28"/>
          <w:rtl/>
        </w:rPr>
        <w:t>وضعيه</w:t>
      </w:r>
      <w:r w:rsidRPr="002250C1">
        <w:rPr>
          <w:rFonts w:cs="Arial"/>
          <w:sz w:val="28"/>
          <w:szCs w:val="28"/>
          <w:rtl/>
        </w:rPr>
        <w:t xml:space="preserve"> </w:t>
      </w:r>
      <w:r w:rsidRPr="002250C1">
        <w:rPr>
          <w:rFonts w:cs="Arial" w:hint="eastAsia"/>
          <w:sz w:val="28"/>
          <w:szCs w:val="28"/>
          <w:rtl/>
        </w:rPr>
        <w:t>القرفصاء</w:t>
      </w:r>
      <w:r w:rsidRPr="002250C1">
        <w:rPr>
          <w:rFonts w:cs="Arial"/>
          <w:sz w:val="28"/>
          <w:szCs w:val="28"/>
          <w:rtl/>
        </w:rPr>
        <w:t xml:space="preserve"> </w:t>
      </w:r>
      <w:r w:rsidRPr="002250C1">
        <w:rPr>
          <w:rFonts w:cs="Arial" w:hint="eastAsia"/>
          <w:sz w:val="28"/>
          <w:szCs w:val="28"/>
          <w:rtl/>
        </w:rPr>
        <w:t>وقفز</w:t>
      </w:r>
      <w:r w:rsidRPr="002250C1">
        <w:rPr>
          <w:rFonts w:cs="Arial"/>
          <w:sz w:val="28"/>
          <w:szCs w:val="28"/>
          <w:rtl/>
        </w:rPr>
        <w:t xml:space="preserve"> </w:t>
      </w:r>
      <w:r w:rsidRPr="002250C1">
        <w:rPr>
          <w:rFonts w:cs="Arial" w:hint="eastAsia"/>
          <w:sz w:val="28"/>
          <w:szCs w:val="28"/>
          <w:rtl/>
        </w:rPr>
        <w:t>في</w:t>
      </w:r>
      <w:r w:rsidRPr="002250C1">
        <w:rPr>
          <w:rFonts w:cs="Arial"/>
          <w:sz w:val="28"/>
          <w:szCs w:val="28"/>
          <w:rtl/>
        </w:rPr>
        <w:t xml:space="preserve"> </w:t>
      </w:r>
      <w:r w:rsidRPr="002250C1">
        <w:rPr>
          <w:rFonts w:cs="Arial" w:hint="eastAsia"/>
          <w:sz w:val="28"/>
          <w:szCs w:val="28"/>
          <w:rtl/>
        </w:rPr>
        <w:t>الهواء</w:t>
      </w:r>
      <w:r w:rsidRPr="002250C1">
        <w:rPr>
          <w:rFonts w:cs="Arial"/>
          <w:sz w:val="28"/>
          <w:szCs w:val="28"/>
          <w:rtl/>
        </w:rPr>
        <w:t xml:space="preserve"> </w:t>
      </w:r>
      <w:r w:rsidRPr="002250C1">
        <w:rPr>
          <w:rFonts w:cs="Arial" w:hint="eastAsia"/>
          <w:sz w:val="28"/>
          <w:szCs w:val="28"/>
          <w:rtl/>
        </w:rPr>
        <w:t>كرر</w:t>
      </w:r>
      <w:r w:rsidRPr="002250C1">
        <w:rPr>
          <w:rFonts w:cs="Arial"/>
          <w:sz w:val="28"/>
          <w:szCs w:val="28"/>
          <w:rtl/>
        </w:rPr>
        <w:t xml:space="preserve"> </w:t>
      </w:r>
      <w:r w:rsidRPr="002250C1">
        <w:rPr>
          <w:rFonts w:cs="Arial" w:hint="eastAsia"/>
          <w:sz w:val="28"/>
          <w:szCs w:val="28"/>
          <w:rtl/>
        </w:rPr>
        <w:t>هذه</w:t>
      </w:r>
      <w:r w:rsidRPr="002250C1">
        <w:rPr>
          <w:rFonts w:cs="Arial"/>
          <w:sz w:val="28"/>
          <w:szCs w:val="28"/>
          <w:rtl/>
        </w:rPr>
        <w:t xml:space="preserve"> </w:t>
      </w:r>
      <w:r w:rsidRPr="002250C1">
        <w:rPr>
          <w:rFonts w:cs="Arial" w:hint="eastAsia"/>
          <w:sz w:val="28"/>
          <w:szCs w:val="28"/>
          <w:rtl/>
        </w:rPr>
        <w:t>التمارين</w:t>
      </w:r>
      <w:r w:rsidRPr="002250C1">
        <w:rPr>
          <w:rFonts w:cs="Arial"/>
          <w:sz w:val="28"/>
          <w:szCs w:val="28"/>
          <w:rtl/>
        </w:rPr>
        <w:t xml:space="preserve"> </w:t>
      </w:r>
      <w:r w:rsidRPr="002250C1">
        <w:rPr>
          <w:rFonts w:cs="Arial" w:hint="eastAsia"/>
          <w:sz w:val="28"/>
          <w:szCs w:val="28"/>
          <w:rtl/>
        </w:rPr>
        <w:t>بعدد</w:t>
      </w:r>
      <w:r w:rsidRPr="002250C1">
        <w:rPr>
          <w:rFonts w:cs="Arial"/>
          <w:sz w:val="28"/>
          <w:szCs w:val="28"/>
          <w:rtl/>
        </w:rPr>
        <w:t xml:space="preserve"> </w:t>
      </w:r>
      <w:r w:rsidRPr="002250C1">
        <w:rPr>
          <w:rFonts w:cs="Arial" w:hint="eastAsia"/>
          <w:sz w:val="28"/>
          <w:szCs w:val="28"/>
          <w:rtl/>
        </w:rPr>
        <w:t>كبير</w:t>
      </w:r>
      <w:r w:rsidRPr="002250C1">
        <w:rPr>
          <w:rFonts w:cs="Arial"/>
          <w:sz w:val="28"/>
          <w:szCs w:val="28"/>
          <w:rtl/>
        </w:rPr>
        <w:t xml:space="preserve"> </w:t>
      </w:r>
      <w:r w:rsidRPr="002250C1">
        <w:rPr>
          <w:rFonts w:cs="Arial" w:hint="eastAsia"/>
          <w:sz w:val="28"/>
          <w:szCs w:val="28"/>
          <w:rtl/>
        </w:rPr>
        <w:t>من</w:t>
      </w:r>
      <w:r w:rsidRPr="002250C1">
        <w:rPr>
          <w:rFonts w:cs="Arial"/>
          <w:sz w:val="28"/>
          <w:szCs w:val="28"/>
          <w:rtl/>
        </w:rPr>
        <w:t xml:space="preserve"> </w:t>
      </w:r>
      <w:r w:rsidRPr="002250C1">
        <w:rPr>
          <w:rFonts w:cs="Arial" w:hint="eastAsia"/>
          <w:sz w:val="28"/>
          <w:szCs w:val="28"/>
          <w:rtl/>
        </w:rPr>
        <w:t>التكرارات</w:t>
      </w:r>
      <w:r w:rsidRPr="002250C1">
        <w:rPr>
          <w:rFonts w:cs="Arial"/>
          <w:sz w:val="28"/>
          <w:szCs w:val="28"/>
          <w:rtl/>
        </w:rPr>
        <w:t xml:space="preserve"> </w:t>
      </w:r>
      <w:r w:rsidRPr="002250C1">
        <w:rPr>
          <w:rFonts w:cs="Arial" w:hint="eastAsia"/>
          <w:sz w:val="28"/>
          <w:szCs w:val="28"/>
          <w:rtl/>
        </w:rPr>
        <w:t>لبناء</w:t>
      </w:r>
      <w:r w:rsidRPr="002250C1">
        <w:rPr>
          <w:rFonts w:cs="Arial"/>
          <w:sz w:val="28"/>
          <w:szCs w:val="28"/>
          <w:rtl/>
        </w:rPr>
        <w:t xml:space="preserve"> </w:t>
      </w:r>
      <w:r w:rsidRPr="002250C1">
        <w:rPr>
          <w:rFonts w:cs="Arial" w:hint="eastAsia"/>
          <w:sz w:val="28"/>
          <w:szCs w:val="28"/>
          <w:rtl/>
        </w:rPr>
        <w:t>قدرتك</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w:t>
      </w:r>
    </w:p>
    <w:p w14:paraId="7DDF54E3" w14:textId="77777777" w:rsidR="002250C1" w:rsidRPr="002250C1" w:rsidRDefault="002250C1" w:rsidP="002250C1">
      <w:pPr>
        <w:spacing w:line="360" w:lineRule="auto"/>
        <w:ind w:left="-625"/>
        <w:rPr>
          <w:sz w:val="28"/>
          <w:szCs w:val="28"/>
          <w:rtl/>
        </w:rPr>
      </w:pPr>
    </w:p>
    <w:p w14:paraId="55C5AA29" w14:textId="05E36034" w:rsidR="002250C1" w:rsidRPr="00AB6FF1" w:rsidRDefault="00AB6FF1" w:rsidP="00AB6FF1">
      <w:pPr>
        <w:spacing w:line="360" w:lineRule="auto"/>
        <w:ind w:left="-625"/>
        <w:rPr>
          <w:b/>
          <w:bCs/>
          <w:sz w:val="32"/>
          <w:szCs w:val="32"/>
          <w:rtl/>
        </w:rPr>
      </w:pPr>
      <w:r w:rsidRPr="00AB6FF1">
        <w:rPr>
          <w:rFonts w:cs="Arial" w:hint="cs"/>
          <w:b/>
          <w:bCs/>
          <w:sz w:val="32"/>
          <w:szCs w:val="32"/>
          <w:rtl/>
        </w:rPr>
        <w:t>6</w:t>
      </w:r>
      <w:r w:rsidR="002250C1" w:rsidRPr="00AB6FF1">
        <w:rPr>
          <w:rFonts w:cs="Arial"/>
          <w:b/>
          <w:bCs/>
          <w:sz w:val="32"/>
          <w:szCs w:val="32"/>
          <w:rtl/>
        </w:rPr>
        <w:t xml:space="preserve">- </w:t>
      </w:r>
      <w:r w:rsidR="002250C1" w:rsidRPr="00AB6FF1">
        <w:rPr>
          <w:rFonts w:cs="Arial" w:hint="eastAsia"/>
          <w:b/>
          <w:bCs/>
          <w:sz w:val="32"/>
          <w:szCs w:val="32"/>
          <w:rtl/>
        </w:rPr>
        <w:t>تمارين</w:t>
      </w:r>
      <w:r w:rsidR="002250C1" w:rsidRPr="00AB6FF1">
        <w:rPr>
          <w:rFonts w:cs="Arial"/>
          <w:b/>
          <w:bCs/>
          <w:sz w:val="32"/>
          <w:szCs w:val="32"/>
          <w:rtl/>
        </w:rPr>
        <w:t xml:space="preserve"> </w:t>
      </w:r>
      <w:r w:rsidR="002250C1" w:rsidRPr="00AB6FF1">
        <w:rPr>
          <w:rFonts w:cs="Arial" w:hint="eastAsia"/>
          <w:b/>
          <w:bCs/>
          <w:sz w:val="32"/>
          <w:szCs w:val="32"/>
          <w:rtl/>
        </w:rPr>
        <w:t>الاندفاع</w:t>
      </w:r>
      <w:r w:rsidR="002250C1" w:rsidRPr="00AB6FF1">
        <w:rPr>
          <w:rFonts w:cs="Arial"/>
          <w:b/>
          <w:bCs/>
          <w:sz w:val="32"/>
          <w:szCs w:val="32"/>
          <w:rtl/>
        </w:rPr>
        <w:t xml:space="preserve"> :</w:t>
      </w:r>
    </w:p>
    <w:p w14:paraId="1B1DDBDC" w14:textId="77777777" w:rsidR="002250C1" w:rsidRPr="002250C1" w:rsidRDefault="002250C1" w:rsidP="002250C1">
      <w:pPr>
        <w:spacing w:line="360" w:lineRule="auto"/>
        <w:ind w:left="-625"/>
        <w:rPr>
          <w:sz w:val="28"/>
          <w:szCs w:val="28"/>
          <w:rtl/>
        </w:rPr>
      </w:pPr>
      <w:r w:rsidRPr="002250C1">
        <w:rPr>
          <w:rFonts w:cs="Arial" w:hint="eastAsia"/>
          <w:sz w:val="28"/>
          <w:szCs w:val="28"/>
          <w:rtl/>
        </w:rPr>
        <w:t>تمارين</w:t>
      </w:r>
      <w:r w:rsidRPr="002250C1">
        <w:rPr>
          <w:rFonts w:cs="Arial"/>
          <w:sz w:val="28"/>
          <w:szCs w:val="28"/>
          <w:rtl/>
        </w:rPr>
        <w:t xml:space="preserve"> </w:t>
      </w:r>
      <w:r w:rsidRPr="002250C1">
        <w:rPr>
          <w:rFonts w:cs="Arial" w:hint="eastAsia"/>
          <w:sz w:val="28"/>
          <w:szCs w:val="28"/>
          <w:rtl/>
        </w:rPr>
        <w:t>الاندفاع</w:t>
      </w:r>
      <w:r w:rsidRPr="002250C1">
        <w:rPr>
          <w:rFonts w:cs="Arial"/>
          <w:sz w:val="28"/>
          <w:szCs w:val="28"/>
          <w:rtl/>
        </w:rPr>
        <w:t xml:space="preserve"> </w:t>
      </w:r>
      <w:r w:rsidRPr="002250C1">
        <w:rPr>
          <w:rFonts w:cs="Arial" w:hint="eastAsia"/>
          <w:sz w:val="28"/>
          <w:szCs w:val="28"/>
          <w:rtl/>
        </w:rPr>
        <w:t>تعزز</w:t>
      </w:r>
      <w:r w:rsidRPr="002250C1">
        <w:rPr>
          <w:rFonts w:cs="Arial"/>
          <w:sz w:val="28"/>
          <w:szCs w:val="28"/>
          <w:rtl/>
        </w:rPr>
        <w:t xml:space="preserve"> </w:t>
      </w:r>
      <w:r w:rsidRPr="002250C1">
        <w:rPr>
          <w:rFonts w:cs="Arial" w:hint="eastAsia"/>
          <w:sz w:val="28"/>
          <w:szCs w:val="28"/>
          <w:rtl/>
        </w:rPr>
        <w:t>قوه</w:t>
      </w:r>
      <w:r w:rsidRPr="002250C1">
        <w:rPr>
          <w:rFonts w:cs="Arial"/>
          <w:sz w:val="28"/>
          <w:szCs w:val="28"/>
          <w:rtl/>
        </w:rPr>
        <w:t xml:space="preserve"> </w:t>
      </w:r>
      <w:r w:rsidRPr="002250C1">
        <w:rPr>
          <w:rFonts w:cs="Arial" w:hint="eastAsia"/>
          <w:sz w:val="28"/>
          <w:szCs w:val="28"/>
          <w:rtl/>
        </w:rPr>
        <w:t>تحمل</w:t>
      </w:r>
      <w:r w:rsidRPr="002250C1">
        <w:rPr>
          <w:rFonts w:cs="Arial"/>
          <w:sz w:val="28"/>
          <w:szCs w:val="28"/>
          <w:rtl/>
        </w:rPr>
        <w:t xml:space="preserve"> </w:t>
      </w:r>
      <w:r w:rsidRPr="002250C1">
        <w:rPr>
          <w:rFonts w:cs="Arial" w:hint="eastAsia"/>
          <w:sz w:val="28"/>
          <w:szCs w:val="28"/>
          <w:rtl/>
        </w:rPr>
        <w:t>الساقين</w:t>
      </w:r>
      <w:r w:rsidRPr="002250C1">
        <w:rPr>
          <w:rFonts w:cs="Arial"/>
          <w:sz w:val="28"/>
          <w:szCs w:val="28"/>
          <w:rtl/>
        </w:rPr>
        <w:t xml:space="preserve"> </w:t>
      </w:r>
      <w:r w:rsidRPr="002250C1">
        <w:rPr>
          <w:rFonts w:cs="Arial" w:hint="eastAsia"/>
          <w:sz w:val="28"/>
          <w:szCs w:val="28"/>
          <w:rtl/>
        </w:rPr>
        <w:t>والارداف</w:t>
      </w:r>
      <w:r w:rsidRPr="002250C1">
        <w:rPr>
          <w:rFonts w:cs="Arial"/>
          <w:sz w:val="28"/>
          <w:szCs w:val="28"/>
          <w:rtl/>
        </w:rPr>
        <w:t xml:space="preserve"> </w:t>
      </w:r>
      <w:r w:rsidRPr="002250C1">
        <w:rPr>
          <w:rFonts w:cs="Arial" w:hint="eastAsia"/>
          <w:sz w:val="28"/>
          <w:szCs w:val="28"/>
          <w:rtl/>
        </w:rPr>
        <w:t>للقيام</w:t>
      </w:r>
      <w:r w:rsidRPr="002250C1">
        <w:rPr>
          <w:rFonts w:cs="Arial"/>
          <w:sz w:val="28"/>
          <w:szCs w:val="28"/>
          <w:rtl/>
        </w:rPr>
        <w:t xml:space="preserve"> </w:t>
      </w:r>
      <w:r w:rsidRPr="002250C1">
        <w:rPr>
          <w:rFonts w:cs="Arial" w:hint="eastAsia"/>
          <w:sz w:val="28"/>
          <w:szCs w:val="28"/>
          <w:rtl/>
        </w:rPr>
        <w:t>بالتمرين</w:t>
      </w:r>
      <w:r w:rsidRPr="002250C1">
        <w:rPr>
          <w:rFonts w:cs="Arial"/>
          <w:sz w:val="28"/>
          <w:szCs w:val="28"/>
          <w:rtl/>
        </w:rPr>
        <w:t xml:space="preserve"> </w:t>
      </w:r>
      <w:r w:rsidRPr="002250C1">
        <w:rPr>
          <w:rFonts w:cs="Arial" w:hint="eastAsia"/>
          <w:sz w:val="28"/>
          <w:szCs w:val="28"/>
          <w:rtl/>
        </w:rPr>
        <w:t>اخطو</w:t>
      </w:r>
      <w:r w:rsidRPr="002250C1">
        <w:rPr>
          <w:rFonts w:cs="Arial"/>
          <w:sz w:val="28"/>
          <w:szCs w:val="28"/>
          <w:rtl/>
        </w:rPr>
        <w:t xml:space="preserve"> </w:t>
      </w:r>
      <w:r w:rsidRPr="002250C1">
        <w:rPr>
          <w:rFonts w:cs="Arial" w:hint="eastAsia"/>
          <w:sz w:val="28"/>
          <w:szCs w:val="28"/>
          <w:rtl/>
        </w:rPr>
        <w:t>للامام</w:t>
      </w:r>
      <w:r w:rsidRPr="002250C1">
        <w:rPr>
          <w:rFonts w:cs="Arial"/>
          <w:sz w:val="28"/>
          <w:szCs w:val="28"/>
          <w:rtl/>
        </w:rPr>
        <w:t xml:space="preserve"> </w:t>
      </w:r>
      <w:r w:rsidRPr="002250C1">
        <w:rPr>
          <w:rFonts w:cs="Arial" w:hint="eastAsia"/>
          <w:sz w:val="28"/>
          <w:szCs w:val="28"/>
          <w:rtl/>
        </w:rPr>
        <w:t>بساق</w:t>
      </w:r>
      <w:r w:rsidRPr="002250C1">
        <w:rPr>
          <w:rFonts w:cs="Arial"/>
          <w:sz w:val="28"/>
          <w:szCs w:val="28"/>
          <w:rtl/>
        </w:rPr>
        <w:t xml:space="preserve"> </w:t>
      </w:r>
      <w:r w:rsidRPr="002250C1">
        <w:rPr>
          <w:rFonts w:cs="Arial" w:hint="eastAsia"/>
          <w:sz w:val="28"/>
          <w:szCs w:val="28"/>
          <w:rtl/>
        </w:rPr>
        <w:t>واحده</w:t>
      </w:r>
      <w:r w:rsidRPr="002250C1">
        <w:rPr>
          <w:rFonts w:cs="Arial"/>
          <w:sz w:val="28"/>
          <w:szCs w:val="28"/>
          <w:rtl/>
        </w:rPr>
        <w:t xml:space="preserve"> </w:t>
      </w:r>
      <w:r w:rsidRPr="002250C1">
        <w:rPr>
          <w:rFonts w:cs="Arial" w:hint="eastAsia"/>
          <w:sz w:val="28"/>
          <w:szCs w:val="28"/>
          <w:rtl/>
        </w:rPr>
        <w:t>ثم</w:t>
      </w:r>
      <w:r w:rsidRPr="002250C1">
        <w:rPr>
          <w:rFonts w:cs="Arial"/>
          <w:sz w:val="28"/>
          <w:szCs w:val="28"/>
          <w:rtl/>
        </w:rPr>
        <w:t xml:space="preserve"> </w:t>
      </w:r>
      <w:r w:rsidRPr="002250C1">
        <w:rPr>
          <w:rFonts w:cs="Arial" w:hint="eastAsia"/>
          <w:sz w:val="28"/>
          <w:szCs w:val="28"/>
          <w:rtl/>
        </w:rPr>
        <w:t>اخفض</w:t>
      </w:r>
      <w:r w:rsidRPr="002250C1">
        <w:rPr>
          <w:rFonts w:cs="Arial"/>
          <w:sz w:val="28"/>
          <w:szCs w:val="28"/>
          <w:rtl/>
        </w:rPr>
        <w:t xml:space="preserve"> </w:t>
      </w:r>
      <w:r w:rsidRPr="002250C1">
        <w:rPr>
          <w:rFonts w:cs="Arial" w:hint="eastAsia"/>
          <w:sz w:val="28"/>
          <w:szCs w:val="28"/>
          <w:rtl/>
        </w:rPr>
        <w:t>الوركين</w:t>
      </w:r>
      <w:r w:rsidRPr="002250C1">
        <w:rPr>
          <w:rFonts w:cs="Arial"/>
          <w:sz w:val="28"/>
          <w:szCs w:val="28"/>
          <w:rtl/>
        </w:rPr>
        <w:t xml:space="preserve"> </w:t>
      </w:r>
      <w:r w:rsidRPr="002250C1">
        <w:rPr>
          <w:rFonts w:cs="Arial" w:hint="eastAsia"/>
          <w:sz w:val="28"/>
          <w:szCs w:val="28"/>
          <w:rtl/>
        </w:rPr>
        <w:t>حتى</w:t>
      </w:r>
      <w:r w:rsidRPr="002250C1">
        <w:rPr>
          <w:rFonts w:cs="Arial"/>
          <w:sz w:val="28"/>
          <w:szCs w:val="28"/>
          <w:rtl/>
        </w:rPr>
        <w:t xml:space="preserve"> </w:t>
      </w:r>
      <w:r w:rsidRPr="002250C1">
        <w:rPr>
          <w:rFonts w:cs="Arial" w:hint="eastAsia"/>
          <w:sz w:val="28"/>
          <w:szCs w:val="28"/>
          <w:rtl/>
        </w:rPr>
        <w:t>تصبح</w:t>
      </w:r>
      <w:r w:rsidRPr="002250C1">
        <w:rPr>
          <w:rFonts w:cs="Arial"/>
          <w:sz w:val="28"/>
          <w:szCs w:val="28"/>
          <w:rtl/>
        </w:rPr>
        <w:t xml:space="preserve"> </w:t>
      </w:r>
      <w:r w:rsidRPr="002250C1">
        <w:rPr>
          <w:rFonts w:cs="Arial" w:hint="eastAsia"/>
          <w:sz w:val="28"/>
          <w:szCs w:val="28"/>
          <w:rtl/>
        </w:rPr>
        <w:t>كلنا</w:t>
      </w:r>
      <w:r w:rsidRPr="002250C1">
        <w:rPr>
          <w:rFonts w:cs="Arial"/>
          <w:sz w:val="28"/>
          <w:szCs w:val="28"/>
          <w:rtl/>
        </w:rPr>
        <w:t xml:space="preserve"> </w:t>
      </w:r>
      <w:r w:rsidRPr="002250C1">
        <w:rPr>
          <w:rFonts w:cs="Arial" w:hint="eastAsia"/>
          <w:sz w:val="28"/>
          <w:szCs w:val="28"/>
          <w:rtl/>
        </w:rPr>
        <w:t>الركبتين</w:t>
      </w:r>
      <w:r w:rsidRPr="002250C1">
        <w:rPr>
          <w:rFonts w:cs="Arial"/>
          <w:sz w:val="28"/>
          <w:szCs w:val="28"/>
          <w:rtl/>
        </w:rPr>
        <w:t xml:space="preserve"> </w:t>
      </w:r>
      <w:r w:rsidRPr="002250C1">
        <w:rPr>
          <w:rFonts w:cs="Arial" w:hint="eastAsia"/>
          <w:sz w:val="28"/>
          <w:szCs w:val="28"/>
          <w:rtl/>
        </w:rPr>
        <w:t>مثليتين</w:t>
      </w:r>
      <w:r w:rsidRPr="002250C1">
        <w:rPr>
          <w:rFonts w:cs="Arial"/>
          <w:sz w:val="28"/>
          <w:szCs w:val="28"/>
          <w:rtl/>
        </w:rPr>
        <w:t xml:space="preserve"> </w:t>
      </w:r>
      <w:r w:rsidRPr="002250C1">
        <w:rPr>
          <w:rFonts w:cs="Arial" w:hint="eastAsia"/>
          <w:sz w:val="28"/>
          <w:szCs w:val="28"/>
          <w:rtl/>
        </w:rPr>
        <w:t>بزاو</w:t>
      </w:r>
      <w:r w:rsidRPr="002250C1">
        <w:rPr>
          <w:rFonts w:cs="Arial" w:hint="cs"/>
          <w:sz w:val="28"/>
          <w:szCs w:val="28"/>
          <w:rtl/>
        </w:rPr>
        <w:t>ی</w:t>
      </w:r>
      <w:r w:rsidRPr="002250C1">
        <w:rPr>
          <w:rFonts w:cs="Arial" w:hint="eastAsia"/>
          <w:sz w:val="28"/>
          <w:szCs w:val="28"/>
          <w:rtl/>
        </w:rPr>
        <w:t>ه</w:t>
      </w:r>
      <w:r w:rsidRPr="002250C1">
        <w:rPr>
          <w:rFonts w:cs="Arial"/>
          <w:sz w:val="28"/>
          <w:szCs w:val="28"/>
          <w:rtl/>
        </w:rPr>
        <w:t xml:space="preserve"> </w:t>
      </w:r>
      <w:r w:rsidRPr="002250C1">
        <w:rPr>
          <w:rFonts w:cs="Arial"/>
          <w:sz w:val="28"/>
          <w:szCs w:val="28"/>
          <w:rtl/>
          <w:lang w:bidi="fa-IR"/>
        </w:rPr>
        <w:t>۹۰</w:t>
      </w:r>
      <w:r w:rsidRPr="002250C1">
        <w:rPr>
          <w:rFonts w:cs="Arial"/>
          <w:sz w:val="28"/>
          <w:szCs w:val="28"/>
          <w:rtl/>
        </w:rPr>
        <w:t xml:space="preserve"> </w:t>
      </w:r>
      <w:r w:rsidRPr="002250C1">
        <w:rPr>
          <w:rFonts w:cs="Arial" w:hint="eastAsia"/>
          <w:sz w:val="28"/>
          <w:szCs w:val="28"/>
          <w:rtl/>
        </w:rPr>
        <w:t>درجه</w:t>
      </w:r>
      <w:r w:rsidRPr="002250C1">
        <w:rPr>
          <w:rFonts w:cs="Arial"/>
          <w:sz w:val="28"/>
          <w:szCs w:val="28"/>
          <w:rtl/>
        </w:rPr>
        <w:t xml:space="preserve"> </w:t>
      </w:r>
      <w:r w:rsidRPr="002250C1">
        <w:rPr>
          <w:rFonts w:cs="Arial" w:hint="eastAsia"/>
          <w:sz w:val="28"/>
          <w:szCs w:val="28"/>
          <w:rtl/>
        </w:rPr>
        <w:t>ثم</w:t>
      </w:r>
      <w:r w:rsidRPr="002250C1">
        <w:rPr>
          <w:rFonts w:cs="Arial"/>
          <w:sz w:val="28"/>
          <w:szCs w:val="28"/>
          <w:rtl/>
        </w:rPr>
        <w:t xml:space="preserve"> </w:t>
      </w:r>
      <w:r w:rsidRPr="002250C1">
        <w:rPr>
          <w:rFonts w:cs="Arial" w:hint="eastAsia"/>
          <w:sz w:val="28"/>
          <w:szCs w:val="28"/>
          <w:rtl/>
        </w:rPr>
        <w:t>عد</w:t>
      </w:r>
      <w:r w:rsidRPr="002250C1">
        <w:rPr>
          <w:rFonts w:cs="Arial"/>
          <w:sz w:val="28"/>
          <w:szCs w:val="28"/>
          <w:rtl/>
        </w:rPr>
        <w:t xml:space="preserve"> </w:t>
      </w:r>
      <w:r w:rsidRPr="002250C1">
        <w:rPr>
          <w:rFonts w:cs="Arial" w:hint="eastAsia"/>
          <w:sz w:val="28"/>
          <w:szCs w:val="28"/>
          <w:rtl/>
        </w:rPr>
        <w:t>إلى</w:t>
      </w:r>
      <w:r w:rsidRPr="002250C1">
        <w:rPr>
          <w:rFonts w:cs="Arial"/>
          <w:sz w:val="28"/>
          <w:szCs w:val="28"/>
          <w:rtl/>
        </w:rPr>
        <w:t xml:space="preserve"> </w:t>
      </w:r>
      <w:r w:rsidRPr="002250C1">
        <w:rPr>
          <w:rFonts w:cs="Arial" w:hint="eastAsia"/>
          <w:sz w:val="28"/>
          <w:szCs w:val="28"/>
          <w:rtl/>
        </w:rPr>
        <w:t>الوضع</w:t>
      </w:r>
      <w:r w:rsidRPr="002250C1">
        <w:rPr>
          <w:rFonts w:cs="Arial"/>
          <w:sz w:val="28"/>
          <w:szCs w:val="28"/>
          <w:rtl/>
        </w:rPr>
        <w:t xml:space="preserve"> </w:t>
      </w:r>
      <w:r w:rsidRPr="002250C1">
        <w:rPr>
          <w:rFonts w:cs="Arial" w:hint="eastAsia"/>
          <w:sz w:val="28"/>
          <w:szCs w:val="28"/>
          <w:rtl/>
        </w:rPr>
        <w:t>العمودي</w:t>
      </w:r>
      <w:r w:rsidRPr="002250C1">
        <w:rPr>
          <w:rFonts w:cs="Arial"/>
          <w:sz w:val="28"/>
          <w:szCs w:val="28"/>
          <w:rtl/>
        </w:rPr>
        <w:t xml:space="preserve"> </w:t>
      </w:r>
      <w:r w:rsidRPr="002250C1">
        <w:rPr>
          <w:rFonts w:cs="Arial" w:hint="eastAsia"/>
          <w:sz w:val="28"/>
          <w:szCs w:val="28"/>
          <w:rtl/>
        </w:rPr>
        <w:t>بدل</w:t>
      </w:r>
      <w:r w:rsidRPr="002250C1">
        <w:rPr>
          <w:rFonts w:cs="Arial"/>
          <w:sz w:val="28"/>
          <w:szCs w:val="28"/>
          <w:rtl/>
        </w:rPr>
        <w:t xml:space="preserve"> </w:t>
      </w:r>
      <w:r w:rsidRPr="002250C1">
        <w:rPr>
          <w:rFonts w:cs="Arial" w:hint="eastAsia"/>
          <w:sz w:val="28"/>
          <w:szCs w:val="28"/>
          <w:rtl/>
        </w:rPr>
        <w:t>بين</w:t>
      </w:r>
      <w:r w:rsidRPr="002250C1">
        <w:rPr>
          <w:rFonts w:cs="Arial"/>
          <w:sz w:val="28"/>
          <w:szCs w:val="28"/>
          <w:rtl/>
        </w:rPr>
        <w:t xml:space="preserve"> </w:t>
      </w:r>
      <w:r w:rsidRPr="002250C1">
        <w:rPr>
          <w:rFonts w:cs="Arial" w:hint="eastAsia"/>
          <w:sz w:val="28"/>
          <w:szCs w:val="28"/>
          <w:rtl/>
        </w:rPr>
        <w:t>الساقين</w:t>
      </w:r>
      <w:r w:rsidRPr="002250C1">
        <w:rPr>
          <w:rFonts w:cs="Arial"/>
          <w:sz w:val="28"/>
          <w:szCs w:val="28"/>
          <w:rtl/>
        </w:rPr>
        <w:t xml:space="preserve"> </w:t>
      </w:r>
      <w:r w:rsidRPr="002250C1">
        <w:rPr>
          <w:rFonts w:cs="Arial" w:hint="eastAsia"/>
          <w:sz w:val="28"/>
          <w:szCs w:val="28"/>
          <w:rtl/>
        </w:rPr>
        <w:t>وزد</w:t>
      </w:r>
      <w:r w:rsidRPr="002250C1">
        <w:rPr>
          <w:rFonts w:cs="Arial"/>
          <w:sz w:val="28"/>
          <w:szCs w:val="28"/>
          <w:rtl/>
        </w:rPr>
        <w:t xml:space="preserve"> </w:t>
      </w:r>
      <w:r w:rsidRPr="002250C1">
        <w:rPr>
          <w:rFonts w:cs="Arial" w:hint="eastAsia"/>
          <w:sz w:val="28"/>
          <w:szCs w:val="28"/>
          <w:rtl/>
        </w:rPr>
        <w:t>عدد</w:t>
      </w:r>
      <w:r w:rsidRPr="002250C1">
        <w:rPr>
          <w:rFonts w:cs="Arial"/>
          <w:sz w:val="28"/>
          <w:szCs w:val="28"/>
          <w:rtl/>
        </w:rPr>
        <w:t xml:space="preserve"> </w:t>
      </w:r>
      <w:r w:rsidRPr="002250C1">
        <w:rPr>
          <w:rFonts w:cs="Arial" w:hint="eastAsia"/>
          <w:sz w:val="28"/>
          <w:szCs w:val="28"/>
          <w:rtl/>
        </w:rPr>
        <w:t>تكرارات</w:t>
      </w:r>
      <w:r w:rsidRPr="002250C1">
        <w:rPr>
          <w:rFonts w:cs="Arial"/>
          <w:sz w:val="28"/>
          <w:szCs w:val="28"/>
          <w:rtl/>
        </w:rPr>
        <w:t xml:space="preserve"> </w:t>
      </w:r>
      <w:r w:rsidRPr="002250C1">
        <w:rPr>
          <w:rFonts w:cs="Arial" w:hint="eastAsia"/>
          <w:sz w:val="28"/>
          <w:szCs w:val="28"/>
          <w:rtl/>
        </w:rPr>
        <w:t>لتحسين</w:t>
      </w:r>
      <w:r w:rsidRPr="002250C1">
        <w:rPr>
          <w:rFonts w:cs="Arial"/>
          <w:sz w:val="28"/>
          <w:szCs w:val="28"/>
          <w:rtl/>
        </w:rPr>
        <w:t xml:space="preserve"> </w:t>
      </w:r>
      <w:r w:rsidRPr="002250C1">
        <w:rPr>
          <w:rFonts w:cs="Arial" w:hint="eastAsia"/>
          <w:sz w:val="28"/>
          <w:szCs w:val="28"/>
          <w:rtl/>
        </w:rPr>
        <w:t>القدرة</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w:t>
      </w:r>
    </w:p>
    <w:p w14:paraId="713248AC" w14:textId="52DF43C8" w:rsidR="002250C1" w:rsidRPr="00AB6FF1" w:rsidRDefault="00AB6FF1" w:rsidP="00AB6FF1">
      <w:pPr>
        <w:spacing w:line="360" w:lineRule="auto"/>
        <w:ind w:left="-625"/>
        <w:rPr>
          <w:b/>
          <w:bCs/>
          <w:sz w:val="32"/>
          <w:szCs w:val="32"/>
          <w:rtl/>
        </w:rPr>
      </w:pPr>
      <w:r w:rsidRPr="00AB6FF1">
        <w:rPr>
          <w:rFonts w:cs="Arial" w:hint="cs"/>
          <w:b/>
          <w:bCs/>
          <w:sz w:val="32"/>
          <w:szCs w:val="32"/>
          <w:rtl/>
        </w:rPr>
        <w:t xml:space="preserve">7- </w:t>
      </w:r>
      <w:r w:rsidR="002250C1" w:rsidRPr="00AB6FF1">
        <w:rPr>
          <w:rFonts w:cs="Arial" w:hint="eastAsia"/>
          <w:b/>
          <w:bCs/>
          <w:sz w:val="32"/>
          <w:szCs w:val="32"/>
          <w:rtl/>
        </w:rPr>
        <w:t>تمرين</w:t>
      </w:r>
      <w:r w:rsidR="002250C1" w:rsidRPr="00AB6FF1">
        <w:rPr>
          <w:rFonts w:cs="Arial"/>
          <w:b/>
          <w:bCs/>
          <w:sz w:val="32"/>
          <w:szCs w:val="32"/>
          <w:rtl/>
        </w:rPr>
        <w:t xml:space="preserve"> </w:t>
      </w:r>
      <w:r w:rsidR="002250C1" w:rsidRPr="00AB6FF1">
        <w:rPr>
          <w:rFonts w:cs="Arial" w:hint="eastAsia"/>
          <w:b/>
          <w:bCs/>
          <w:sz w:val="32"/>
          <w:szCs w:val="32"/>
          <w:rtl/>
        </w:rPr>
        <w:t>الجلوس</w:t>
      </w:r>
      <w:r w:rsidR="002250C1" w:rsidRPr="00AB6FF1">
        <w:rPr>
          <w:rFonts w:cs="Arial"/>
          <w:b/>
          <w:bCs/>
          <w:sz w:val="32"/>
          <w:szCs w:val="32"/>
          <w:rtl/>
        </w:rPr>
        <w:t xml:space="preserve"> </w:t>
      </w:r>
      <w:r w:rsidR="002250C1" w:rsidRPr="00AB6FF1">
        <w:rPr>
          <w:rFonts w:cs="Arial" w:hint="eastAsia"/>
          <w:b/>
          <w:bCs/>
          <w:sz w:val="32"/>
          <w:szCs w:val="32"/>
          <w:rtl/>
        </w:rPr>
        <w:t>على</w:t>
      </w:r>
      <w:r w:rsidR="002250C1" w:rsidRPr="00AB6FF1">
        <w:rPr>
          <w:rFonts w:cs="Arial"/>
          <w:b/>
          <w:bCs/>
          <w:sz w:val="32"/>
          <w:szCs w:val="32"/>
          <w:rtl/>
        </w:rPr>
        <w:t xml:space="preserve"> </w:t>
      </w:r>
      <w:r w:rsidR="002250C1" w:rsidRPr="00AB6FF1">
        <w:rPr>
          <w:rFonts w:cs="Arial" w:hint="eastAsia"/>
          <w:b/>
          <w:bCs/>
          <w:sz w:val="32"/>
          <w:szCs w:val="32"/>
          <w:rtl/>
        </w:rPr>
        <w:t>الحائط</w:t>
      </w:r>
      <w:r w:rsidR="002250C1" w:rsidRPr="00AB6FF1">
        <w:rPr>
          <w:rFonts w:cs="Arial"/>
          <w:b/>
          <w:bCs/>
          <w:sz w:val="32"/>
          <w:szCs w:val="32"/>
          <w:rtl/>
        </w:rPr>
        <w:t xml:space="preserve"> :</w:t>
      </w:r>
    </w:p>
    <w:p w14:paraId="1574E4BD" w14:textId="311AD7E9" w:rsidR="002250C1" w:rsidRDefault="002250C1" w:rsidP="002250C1">
      <w:pPr>
        <w:spacing w:line="360" w:lineRule="auto"/>
        <w:ind w:left="-625"/>
        <w:rPr>
          <w:sz w:val="28"/>
          <w:szCs w:val="28"/>
          <w:rtl/>
        </w:rPr>
      </w:pPr>
      <w:r w:rsidRPr="002250C1">
        <w:rPr>
          <w:rFonts w:cs="Arial" w:hint="eastAsia"/>
          <w:sz w:val="28"/>
          <w:szCs w:val="28"/>
          <w:rtl/>
        </w:rPr>
        <w:t>تمرين</w:t>
      </w:r>
      <w:r w:rsidRPr="002250C1">
        <w:rPr>
          <w:rFonts w:cs="Arial"/>
          <w:sz w:val="28"/>
          <w:szCs w:val="28"/>
          <w:rtl/>
        </w:rPr>
        <w:t xml:space="preserve"> </w:t>
      </w:r>
      <w:r w:rsidRPr="002250C1">
        <w:rPr>
          <w:rFonts w:cs="Arial" w:hint="eastAsia"/>
          <w:sz w:val="28"/>
          <w:szCs w:val="28"/>
          <w:rtl/>
        </w:rPr>
        <w:t>الجلوس</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الحائط</w:t>
      </w:r>
      <w:r w:rsidRPr="002250C1">
        <w:rPr>
          <w:rFonts w:cs="Arial"/>
          <w:sz w:val="28"/>
          <w:szCs w:val="28"/>
          <w:rtl/>
        </w:rPr>
        <w:t xml:space="preserve"> </w:t>
      </w:r>
      <w:r w:rsidRPr="002250C1">
        <w:rPr>
          <w:rFonts w:cs="Arial" w:hint="eastAsia"/>
          <w:sz w:val="28"/>
          <w:szCs w:val="28"/>
          <w:rtl/>
        </w:rPr>
        <w:t>هو</w:t>
      </w:r>
      <w:r w:rsidRPr="002250C1">
        <w:rPr>
          <w:rFonts w:cs="Arial"/>
          <w:sz w:val="28"/>
          <w:szCs w:val="28"/>
          <w:rtl/>
        </w:rPr>
        <w:t xml:space="preserve"> </w:t>
      </w:r>
      <w:r w:rsidRPr="002250C1">
        <w:rPr>
          <w:rFonts w:cs="Arial" w:hint="eastAsia"/>
          <w:sz w:val="28"/>
          <w:szCs w:val="28"/>
          <w:rtl/>
        </w:rPr>
        <w:t>تمرين</w:t>
      </w:r>
      <w:r w:rsidRPr="002250C1">
        <w:rPr>
          <w:rFonts w:cs="Arial"/>
          <w:sz w:val="28"/>
          <w:szCs w:val="28"/>
          <w:rtl/>
        </w:rPr>
        <w:t xml:space="preserve"> </w:t>
      </w:r>
      <w:r w:rsidRPr="002250C1">
        <w:rPr>
          <w:rFonts w:cs="Arial" w:hint="eastAsia"/>
          <w:sz w:val="28"/>
          <w:szCs w:val="28"/>
          <w:rtl/>
        </w:rPr>
        <w:t>ثابت</w:t>
      </w:r>
      <w:r w:rsidRPr="002250C1">
        <w:rPr>
          <w:rFonts w:cs="Arial"/>
          <w:sz w:val="28"/>
          <w:szCs w:val="28"/>
          <w:rtl/>
        </w:rPr>
        <w:t xml:space="preserve"> </w:t>
      </w:r>
      <w:r w:rsidRPr="002250C1">
        <w:rPr>
          <w:rFonts w:cs="Arial" w:hint="eastAsia"/>
          <w:sz w:val="28"/>
          <w:szCs w:val="28"/>
          <w:rtl/>
        </w:rPr>
        <w:t>بيني</w:t>
      </w:r>
      <w:r w:rsidRPr="002250C1">
        <w:rPr>
          <w:rFonts w:cs="Arial"/>
          <w:sz w:val="28"/>
          <w:szCs w:val="28"/>
          <w:rtl/>
        </w:rPr>
        <w:t xml:space="preserve"> </w:t>
      </w:r>
      <w:r w:rsidRPr="002250C1">
        <w:rPr>
          <w:rFonts w:cs="Arial" w:hint="eastAsia"/>
          <w:sz w:val="28"/>
          <w:szCs w:val="28"/>
          <w:rtl/>
        </w:rPr>
        <w:t>يبني</w:t>
      </w:r>
      <w:r w:rsidRPr="002250C1">
        <w:rPr>
          <w:rFonts w:cs="Arial"/>
          <w:sz w:val="28"/>
          <w:szCs w:val="28"/>
          <w:rtl/>
        </w:rPr>
        <w:t xml:space="preserve"> </w:t>
      </w:r>
      <w:r w:rsidRPr="002250C1">
        <w:rPr>
          <w:rFonts w:cs="Arial" w:hint="eastAsia"/>
          <w:sz w:val="28"/>
          <w:szCs w:val="28"/>
          <w:rtl/>
        </w:rPr>
        <w:t>القدرة</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 xml:space="preserve"> </w:t>
      </w:r>
      <w:r w:rsidRPr="002250C1">
        <w:rPr>
          <w:rFonts w:cs="Arial" w:hint="eastAsia"/>
          <w:sz w:val="28"/>
          <w:szCs w:val="28"/>
          <w:rtl/>
        </w:rPr>
        <w:t>في</w:t>
      </w:r>
      <w:r w:rsidRPr="002250C1">
        <w:rPr>
          <w:rFonts w:cs="Arial"/>
          <w:sz w:val="28"/>
          <w:szCs w:val="28"/>
          <w:rtl/>
        </w:rPr>
        <w:t xml:space="preserve"> </w:t>
      </w:r>
      <w:r w:rsidRPr="002250C1">
        <w:rPr>
          <w:rFonts w:cs="Arial" w:hint="eastAsia"/>
          <w:sz w:val="28"/>
          <w:szCs w:val="28"/>
          <w:rtl/>
        </w:rPr>
        <w:t>عضلات</w:t>
      </w:r>
      <w:r w:rsidRPr="002250C1">
        <w:rPr>
          <w:rFonts w:cs="Arial"/>
          <w:sz w:val="28"/>
          <w:szCs w:val="28"/>
          <w:rtl/>
        </w:rPr>
        <w:t xml:space="preserve"> </w:t>
      </w:r>
      <w:r w:rsidRPr="002250C1">
        <w:rPr>
          <w:rFonts w:cs="Arial" w:hint="eastAsia"/>
          <w:sz w:val="28"/>
          <w:szCs w:val="28"/>
          <w:rtl/>
        </w:rPr>
        <w:t>الفخذ</w:t>
      </w:r>
      <w:r w:rsidRPr="002250C1">
        <w:rPr>
          <w:rFonts w:cs="Arial"/>
          <w:sz w:val="28"/>
          <w:szCs w:val="28"/>
          <w:rtl/>
        </w:rPr>
        <w:t xml:space="preserve"> </w:t>
      </w:r>
      <w:r w:rsidRPr="002250C1">
        <w:rPr>
          <w:rFonts w:cs="Arial" w:hint="eastAsia"/>
          <w:sz w:val="28"/>
          <w:szCs w:val="28"/>
          <w:rtl/>
        </w:rPr>
        <w:t>وعضلات</w:t>
      </w:r>
      <w:r w:rsidRPr="002250C1">
        <w:rPr>
          <w:rFonts w:cs="Arial"/>
          <w:sz w:val="28"/>
          <w:szCs w:val="28"/>
          <w:rtl/>
        </w:rPr>
        <w:t xml:space="preserve"> </w:t>
      </w:r>
      <w:r w:rsidRPr="002250C1">
        <w:rPr>
          <w:rFonts w:cs="Arial" w:hint="eastAsia"/>
          <w:sz w:val="28"/>
          <w:szCs w:val="28"/>
          <w:rtl/>
        </w:rPr>
        <w:t>اجلس</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الحائط</w:t>
      </w:r>
      <w:r w:rsidRPr="002250C1">
        <w:rPr>
          <w:rFonts w:cs="Arial"/>
          <w:sz w:val="28"/>
          <w:szCs w:val="28"/>
          <w:rtl/>
        </w:rPr>
        <w:t xml:space="preserve"> </w:t>
      </w:r>
      <w:r w:rsidRPr="002250C1">
        <w:rPr>
          <w:rFonts w:cs="Arial" w:hint="eastAsia"/>
          <w:sz w:val="28"/>
          <w:szCs w:val="28"/>
          <w:rtl/>
        </w:rPr>
        <w:t>مع</w:t>
      </w:r>
      <w:r w:rsidRPr="002250C1">
        <w:rPr>
          <w:rFonts w:cs="Arial"/>
          <w:sz w:val="28"/>
          <w:szCs w:val="28"/>
          <w:rtl/>
        </w:rPr>
        <w:t xml:space="preserve"> </w:t>
      </w:r>
      <w:r w:rsidRPr="002250C1">
        <w:rPr>
          <w:rFonts w:cs="Arial" w:hint="eastAsia"/>
          <w:sz w:val="28"/>
          <w:szCs w:val="28"/>
          <w:rtl/>
        </w:rPr>
        <w:t>بقاء</w:t>
      </w:r>
      <w:r w:rsidRPr="002250C1">
        <w:rPr>
          <w:rFonts w:cs="Arial"/>
          <w:sz w:val="28"/>
          <w:szCs w:val="28"/>
          <w:rtl/>
        </w:rPr>
        <w:t xml:space="preserve"> </w:t>
      </w:r>
      <w:r w:rsidRPr="002250C1">
        <w:rPr>
          <w:rFonts w:cs="Arial" w:hint="eastAsia"/>
          <w:sz w:val="28"/>
          <w:szCs w:val="28"/>
          <w:rtl/>
        </w:rPr>
        <w:t>الركبتين</w:t>
      </w:r>
      <w:r w:rsidRPr="002250C1">
        <w:rPr>
          <w:rFonts w:cs="Arial"/>
          <w:sz w:val="28"/>
          <w:szCs w:val="28"/>
          <w:rtl/>
        </w:rPr>
        <w:t xml:space="preserve"> </w:t>
      </w:r>
      <w:r w:rsidRPr="002250C1">
        <w:rPr>
          <w:rFonts w:cs="Arial" w:hint="eastAsia"/>
          <w:sz w:val="28"/>
          <w:szCs w:val="28"/>
          <w:rtl/>
        </w:rPr>
        <w:t>بزاويه</w:t>
      </w:r>
      <w:r w:rsidRPr="002250C1">
        <w:rPr>
          <w:rFonts w:cs="Arial"/>
          <w:sz w:val="28"/>
          <w:szCs w:val="28"/>
          <w:rtl/>
        </w:rPr>
        <w:t xml:space="preserve"> </w:t>
      </w:r>
      <w:r w:rsidRPr="002250C1">
        <w:rPr>
          <w:rFonts w:cs="Arial"/>
          <w:sz w:val="28"/>
          <w:szCs w:val="28"/>
          <w:rtl/>
          <w:lang w:bidi="fa-IR"/>
        </w:rPr>
        <w:t>۹۰</w:t>
      </w:r>
      <w:r w:rsidRPr="002250C1">
        <w:rPr>
          <w:rFonts w:cs="Arial"/>
          <w:sz w:val="28"/>
          <w:szCs w:val="28"/>
          <w:rtl/>
        </w:rPr>
        <w:t xml:space="preserve"> </w:t>
      </w:r>
      <w:r w:rsidRPr="002250C1">
        <w:rPr>
          <w:rFonts w:cs="Arial" w:hint="eastAsia"/>
          <w:sz w:val="28"/>
          <w:szCs w:val="28"/>
          <w:rtl/>
        </w:rPr>
        <w:t>درجه</w:t>
      </w:r>
      <w:r w:rsidRPr="002250C1">
        <w:rPr>
          <w:rFonts w:cs="Arial"/>
          <w:sz w:val="28"/>
          <w:szCs w:val="28"/>
          <w:rtl/>
        </w:rPr>
        <w:t xml:space="preserve"> </w:t>
      </w:r>
      <w:r w:rsidRPr="002250C1">
        <w:rPr>
          <w:rFonts w:cs="Arial" w:hint="eastAsia"/>
          <w:sz w:val="28"/>
          <w:szCs w:val="28"/>
          <w:rtl/>
        </w:rPr>
        <w:t>وحافظ</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هذه</w:t>
      </w:r>
      <w:r w:rsidRPr="002250C1">
        <w:rPr>
          <w:rFonts w:cs="Arial"/>
          <w:sz w:val="28"/>
          <w:szCs w:val="28"/>
          <w:rtl/>
        </w:rPr>
        <w:t xml:space="preserve"> </w:t>
      </w:r>
      <w:r w:rsidRPr="002250C1">
        <w:rPr>
          <w:rFonts w:cs="Arial" w:hint="eastAsia"/>
          <w:sz w:val="28"/>
          <w:szCs w:val="28"/>
          <w:rtl/>
        </w:rPr>
        <w:t>الوضعية</w:t>
      </w:r>
      <w:r w:rsidRPr="002250C1">
        <w:rPr>
          <w:rFonts w:cs="Arial"/>
          <w:sz w:val="28"/>
          <w:szCs w:val="28"/>
          <w:rtl/>
        </w:rPr>
        <w:t xml:space="preserve"> </w:t>
      </w:r>
      <w:r w:rsidRPr="002250C1">
        <w:rPr>
          <w:rFonts w:cs="Arial" w:hint="eastAsia"/>
          <w:sz w:val="28"/>
          <w:szCs w:val="28"/>
          <w:rtl/>
        </w:rPr>
        <w:t>الى</w:t>
      </w:r>
      <w:r w:rsidRPr="002250C1">
        <w:rPr>
          <w:rFonts w:cs="Arial"/>
          <w:sz w:val="28"/>
          <w:szCs w:val="28"/>
          <w:rtl/>
        </w:rPr>
        <w:t xml:space="preserve"> </w:t>
      </w:r>
      <w:r w:rsidRPr="002250C1">
        <w:rPr>
          <w:rFonts w:cs="Arial" w:hint="eastAsia"/>
          <w:sz w:val="28"/>
          <w:szCs w:val="28"/>
          <w:rtl/>
        </w:rPr>
        <w:t>اطول</w:t>
      </w:r>
      <w:r w:rsidRPr="002250C1">
        <w:rPr>
          <w:rFonts w:cs="Arial"/>
          <w:sz w:val="28"/>
          <w:szCs w:val="28"/>
          <w:rtl/>
        </w:rPr>
        <w:t xml:space="preserve"> </w:t>
      </w:r>
      <w:r w:rsidRPr="002250C1">
        <w:rPr>
          <w:rFonts w:cs="Arial" w:hint="eastAsia"/>
          <w:sz w:val="28"/>
          <w:szCs w:val="28"/>
          <w:rtl/>
        </w:rPr>
        <w:t>فترة</w:t>
      </w:r>
      <w:r w:rsidRPr="002250C1">
        <w:rPr>
          <w:rFonts w:cs="Arial"/>
          <w:sz w:val="28"/>
          <w:szCs w:val="28"/>
          <w:rtl/>
        </w:rPr>
        <w:t xml:space="preserve"> </w:t>
      </w:r>
      <w:r w:rsidRPr="002250C1">
        <w:rPr>
          <w:rFonts w:cs="Arial" w:hint="eastAsia"/>
          <w:sz w:val="28"/>
          <w:szCs w:val="28"/>
          <w:rtl/>
        </w:rPr>
        <w:t>ممكن</w:t>
      </w:r>
      <w:r w:rsidRPr="002250C1">
        <w:rPr>
          <w:rFonts w:cs="Arial"/>
          <w:sz w:val="28"/>
          <w:szCs w:val="28"/>
          <w:rtl/>
        </w:rPr>
        <w:t xml:space="preserve"> </w:t>
      </w:r>
      <w:r w:rsidRPr="002250C1">
        <w:rPr>
          <w:rFonts w:cs="Arial" w:hint="eastAsia"/>
          <w:sz w:val="28"/>
          <w:szCs w:val="28"/>
          <w:rtl/>
        </w:rPr>
        <w:t>قم</w:t>
      </w:r>
      <w:r w:rsidRPr="002250C1">
        <w:rPr>
          <w:rFonts w:cs="Arial"/>
          <w:sz w:val="28"/>
          <w:szCs w:val="28"/>
          <w:rtl/>
        </w:rPr>
        <w:t xml:space="preserve"> </w:t>
      </w:r>
      <w:r w:rsidRPr="002250C1">
        <w:rPr>
          <w:rFonts w:cs="Arial" w:hint="eastAsia"/>
          <w:sz w:val="28"/>
          <w:szCs w:val="28"/>
          <w:rtl/>
        </w:rPr>
        <w:t>بزياده</w:t>
      </w:r>
      <w:r w:rsidRPr="002250C1">
        <w:rPr>
          <w:rFonts w:cs="Arial"/>
          <w:sz w:val="28"/>
          <w:szCs w:val="28"/>
          <w:rtl/>
        </w:rPr>
        <w:t xml:space="preserve"> </w:t>
      </w:r>
      <w:r w:rsidRPr="002250C1">
        <w:rPr>
          <w:rFonts w:cs="Arial" w:hint="eastAsia"/>
          <w:sz w:val="28"/>
          <w:szCs w:val="28"/>
          <w:rtl/>
        </w:rPr>
        <w:t>وقت</w:t>
      </w:r>
      <w:r w:rsidRPr="002250C1">
        <w:rPr>
          <w:rFonts w:cs="Arial"/>
          <w:sz w:val="28"/>
          <w:szCs w:val="28"/>
          <w:rtl/>
        </w:rPr>
        <w:t xml:space="preserve"> </w:t>
      </w:r>
      <w:r w:rsidRPr="002250C1">
        <w:rPr>
          <w:rFonts w:cs="Arial" w:hint="eastAsia"/>
          <w:sz w:val="28"/>
          <w:szCs w:val="28"/>
          <w:rtl/>
        </w:rPr>
        <w:t>الثبات</w:t>
      </w:r>
      <w:r w:rsidRPr="002250C1">
        <w:rPr>
          <w:rFonts w:cs="Arial"/>
          <w:sz w:val="28"/>
          <w:szCs w:val="28"/>
          <w:rtl/>
        </w:rPr>
        <w:t xml:space="preserve"> </w:t>
      </w:r>
      <w:r w:rsidRPr="002250C1">
        <w:rPr>
          <w:rFonts w:cs="Arial" w:hint="eastAsia"/>
          <w:sz w:val="28"/>
          <w:szCs w:val="28"/>
          <w:rtl/>
        </w:rPr>
        <w:t>تدريجيا</w:t>
      </w:r>
      <w:r w:rsidRPr="002250C1">
        <w:rPr>
          <w:rFonts w:cs="Arial"/>
          <w:sz w:val="28"/>
          <w:szCs w:val="28"/>
          <w:rtl/>
        </w:rPr>
        <w:t xml:space="preserve"> </w:t>
      </w:r>
      <w:r w:rsidRPr="002250C1">
        <w:rPr>
          <w:rFonts w:cs="Arial" w:hint="eastAsia"/>
          <w:sz w:val="28"/>
          <w:szCs w:val="28"/>
          <w:rtl/>
        </w:rPr>
        <w:t>لبناء</w:t>
      </w:r>
      <w:r w:rsidRPr="002250C1">
        <w:rPr>
          <w:rFonts w:cs="Arial"/>
          <w:sz w:val="28"/>
          <w:szCs w:val="28"/>
          <w:rtl/>
        </w:rPr>
        <w:t xml:space="preserve"> </w:t>
      </w:r>
      <w:r w:rsidRPr="002250C1">
        <w:rPr>
          <w:rFonts w:cs="Arial" w:hint="eastAsia"/>
          <w:sz w:val="28"/>
          <w:szCs w:val="28"/>
          <w:rtl/>
        </w:rPr>
        <w:t>قدرتك</w:t>
      </w:r>
      <w:r w:rsidRPr="002250C1">
        <w:rPr>
          <w:rFonts w:cs="Arial"/>
          <w:sz w:val="28"/>
          <w:szCs w:val="28"/>
          <w:rtl/>
        </w:rPr>
        <w:t xml:space="preserve"> </w:t>
      </w:r>
      <w:r w:rsidRPr="002250C1">
        <w:rPr>
          <w:rFonts w:cs="Arial" w:hint="eastAsia"/>
          <w:sz w:val="28"/>
          <w:szCs w:val="28"/>
          <w:rtl/>
        </w:rPr>
        <w:t>على</w:t>
      </w:r>
      <w:r w:rsidRPr="002250C1">
        <w:rPr>
          <w:rFonts w:cs="Arial"/>
          <w:sz w:val="28"/>
          <w:szCs w:val="28"/>
          <w:rtl/>
        </w:rPr>
        <w:t xml:space="preserve"> </w:t>
      </w:r>
      <w:r w:rsidRPr="002250C1">
        <w:rPr>
          <w:rFonts w:cs="Arial" w:hint="eastAsia"/>
          <w:sz w:val="28"/>
          <w:szCs w:val="28"/>
          <w:rtl/>
        </w:rPr>
        <w:t>التحمل</w:t>
      </w:r>
      <w:r w:rsidRPr="002250C1">
        <w:rPr>
          <w:rFonts w:cs="Arial"/>
          <w:sz w:val="28"/>
          <w:szCs w:val="28"/>
          <w:rtl/>
        </w:rPr>
        <w:t>.</w:t>
      </w:r>
    </w:p>
    <w:p w14:paraId="0F99A55E" w14:textId="77777777" w:rsidR="00AB6FF1" w:rsidRPr="00B941F5" w:rsidRDefault="00AB6FF1" w:rsidP="00C97456">
      <w:pPr>
        <w:spacing w:line="360" w:lineRule="auto"/>
        <w:rPr>
          <w:sz w:val="28"/>
          <w:szCs w:val="28"/>
          <w:rtl/>
        </w:rPr>
      </w:pPr>
    </w:p>
    <w:p w14:paraId="77485608" w14:textId="7DD1761A" w:rsidR="00F75CAD" w:rsidRPr="00930741" w:rsidRDefault="00AB2297" w:rsidP="005E246A">
      <w:pPr>
        <w:spacing w:line="360" w:lineRule="auto"/>
        <w:ind w:left="-625"/>
        <w:rPr>
          <w:b/>
          <w:bCs/>
          <w:sz w:val="32"/>
          <w:szCs w:val="32"/>
          <w:rtl/>
        </w:rPr>
      </w:pPr>
      <w:r w:rsidRPr="00930741">
        <w:rPr>
          <w:rFonts w:hint="cs"/>
          <w:b/>
          <w:bCs/>
          <w:sz w:val="32"/>
          <w:szCs w:val="32"/>
          <w:rtl/>
        </w:rPr>
        <w:t>العوامل</w:t>
      </w:r>
      <w:r w:rsidR="00BC5B2B" w:rsidRPr="00930741">
        <w:rPr>
          <w:rFonts w:hint="cs"/>
          <w:b/>
          <w:bCs/>
          <w:sz w:val="32"/>
          <w:szCs w:val="32"/>
          <w:rtl/>
        </w:rPr>
        <w:t xml:space="preserve"> الموثرة </w:t>
      </w:r>
      <w:r w:rsidR="00F75CAD" w:rsidRPr="00930741">
        <w:rPr>
          <w:rFonts w:hint="cs"/>
          <w:b/>
          <w:bCs/>
          <w:sz w:val="32"/>
          <w:szCs w:val="32"/>
          <w:rtl/>
        </w:rPr>
        <w:t xml:space="preserve"> </w:t>
      </w:r>
      <w:r w:rsidRPr="00930741">
        <w:rPr>
          <w:rFonts w:hint="cs"/>
          <w:b/>
          <w:bCs/>
          <w:sz w:val="32"/>
          <w:szCs w:val="32"/>
          <w:rtl/>
        </w:rPr>
        <w:t>في التحمل :</w:t>
      </w:r>
    </w:p>
    <w:p w14:paraId="6AE8BCE4" w14:textId="12408A68" w:rsidR="00AB2297" w:rsidRPr="00930741" w:rsidRDefault="005E246A" w:rsidP="005E246A">
      <w:pPr>
        <w:pStyle w:val="a6"/>
        <w:spacing w:line="360" w:lineRule="auto"/>
        <w:ind w:left="-625"/>
        <w:rPr>
          <w:b/>
          <w:bCs/>
          <w:sz w:val="28"/>
          <w:szCs w:val="28"/>
        </w:rPr>
      </w:pPr>
      <w:r>
        <w:rPr>
          <w:rFonts w:hint="cs"/>
          <w:b/>
          <w:bCs/>
          <w:sz w:val="28"/>
          <w:szCs w:val="28"/>
          <w:rtl/>
        </w:rPr>
        <w:t xml:space="preserve">1- </w:t>
      </w:r>
      <w:r w:rsidR="00D93356" w:rsidRPr="00930741">
        <w:rPr>
          <w:rFonts w:hint="cs"/>
          <w:b/>
          <w:bCs/>
          <w:sz w:val="28"/>
          <w:szCs w:val="28"/>
          <w:rtl/>
        </w:rPr>
        <w:t>الجهاز العصبي المركزي:</w:t>
      </w:r>
    </w:p>
    <w:p w14:paraId="5122ACC2" w14:textId="1A9BEDF5" w:rsidR="00D93356" w:rsidRPr="00B941F5" w:rsidRDefault="00D93356" w:rsidP="005E246A">
      <w:pPr>
        <w:pStyle w:val="a6"/>
        <w:spacing w:line="360" w:lineRule="auto"/>
        <w:ind w:left="-625"/>
        <w:rPr>
          <w:sz w:val="28"/>
          <w:szCs w:val="28"/>
          <w:rtl/>
        </w:rPr>
      </w:pPr>
      <w:r w:rsidRPr="00B941F5">
        <w:rPr>
          <w:rFonts w:hint="cs"/>
          <w:sz w:val="28"/>
          <w:szCs w:val="28"/>
          <w:rtl/>
        </w:rPr>
        <w:t>انت كيف الجهاز العصبي المركزي اثناء تدريب المطاوله على خصوصيات متطلبات التدريب المنفذ لذلك وكنتيجه لهذا التدريب تزداد قدره عمل الجهاز العصبي المركزي الذي بدوره يؤدي الى تحسين الروابط العصبيه المطلوبه للعمل التوافق الجيد لاعضاء واجهزه الجسم الوظيفيه.</w:t>
      </w:r>
    </w:p>
    <w:p w14:paraId="5E29969B" w14:textId="28978C06" w:rsidR="00ED1E51" w:rsidRPr="00B941F5" w:rsidRDefault="00ED1E51" w:rsidP="005E246A">
      <w:pPr>
        <w:pStyle w:val="a6"/>
        <w:spacing w:line="360" w:lineRule="auto"/>
        <w:ind w:left="-625"/>
        <w:rPr>
          <w:sz w:val="28"/>
          <w:szCs w:val="28"/>
          <w:rtl/>
        </w:rPr>
      </w:pPr>
    </w:p>
    <w:p w14:paraId="29817B91" w14:textId="232D0C60" w:rsidR="00ED1E51" w:rsidRPr="00930741" w:rsidRDefault="005E246A" w:rsidP="005E246A">
      <w:pPr>
        <w:pStyle w:val="a6"/>
        <w:spacing w:line="360" w:lineRule="auto"/>
        <w:ind w:left="-625"/>
        <w:rPr>
          <w:b/>
          <w:bCs/>
          <w:sz w:val="28"/>
          <w:szCs w:val="28"/>
        </w:rPr>
      </w:pPr>
      <w:r>
        <w:rPr>
          <w:rFonts w:hint="cs"/>
          <w:b/>
          <w:bCs/>
          <w:sz w:val="28"/>
          <w:szCs w:val="28"/>
          <w:rtl/>
        </w:rPr>
        <w:t xml:space="preserve">2- </w:t>
      </w:r>
      <w:r w:rsidR="00ED1E51" w:rsidRPr="00930741">
        <w:rPr>
          <w:rFonts w:hint="cs"/>
          <w:b/>
          <w:bCs/>
          <w:sz w:val="28"/>
          <w:szCs w:val="28"/>
          <w:rtl/>
        </w:rPr>
        <w:t>قوة الارادة :</w:t>
      </w:r>
    </w:p>
    <w:p w14:paraId="55052409" w14:textId="6B048799" w:rsidR="00ED1E51" w:rsidRPr="00B941F5" w:rsidRDefault="0055691B" w:rsidP="005E246A">
      <w:pPr>
        <w:pStyle w:val="a6"/>
        <w:spacing w:line="360" w:lineRule="auto"/>
        <w:ind w:left="-625"/>
        <w:rPr>
          <w:sz w:val="28"/>
          <w:szCs w:val="28"/>
          <w:rtl/>
        </w:rPr>
      </w:pPr>
      <w:r w:rsidRPr="00B941F5">
        <w:rPr>
          <w:rFonts w:hint="cs"/>
          <w:sz w:val="28"/>
          <w:szCs w:val="28"/>
          <w:rtl/>
        </w:rPr>
        <w:t xml:space="preserve">تعتبر قوه الاراده احدى العوامل الرئيسيه لتدريب </w:t>
      </w:r>
      <w:r w:rsidR="008B1198" w:rsidRPr="00B941F5">
        <w:rPr>
          <w:rFonts w:hint="cs"/>
          <w:sz w:val="28"/>
          <w:szCs w:val="28"/>
          <w:rtl/>
        </w:rPr>
        <w:t xml:space="preserve">التحمل </w:t>
      </w:r>
      <w:r w:rsidRPr="00B941F5">
        <w:rPr>
          <w:rFonts w:hint="cs"/>
          <w:sz w:val="28"/>
          <w:szCs w:val="28"/>
          <w:rtl/>
        </w:rPr>
        <w:t xml:space="preserve"> فهي غالبا ما تكون مطلوبه عندما يكون التدريب منفذا تحت حاله التعب او عندما يزداد مستوى التعب كنتيجه لطول مده اداء النشاط البدني ويكون ذلك واضحا اكثر عندما تكون الشده المستعمله عاملا مهما في التدريب فالرياضي لا يستطيع المحافظه على تنفيذ المستوى المطلوب من الشده التدريبيه ما لم تامره ارادته ورغبته المراكز العصبيه للاستمرار في التدريب او حتى في حاله زيادته خصوصا في النهايه.</w:t>
      </w:r>
    </w:p>
    <w:p w14:paraId="4629DF58" w14:textId="77777777" w:rsidR="00B2087B" w:rsidRPr="00B941F5" w:rsidRDefault="00B2087B" w:rsidP="00B941F5">
      <w:pPr>
        <w:pStyle w:val="a6"/>
        <w:spacing w:line="360" w:lineRule="auto"/>
        <w:ind w:left="-625" w:firstLine="284"/>
        <w:rPr>
          <w:sz w:val="28"/>
          <w:szCs w:val="28"/>
          <w:rtl/>
        </w:rPr>
      </w:pPr>
    </w:p>
    <w:p w14:paraId="32D06EFE" w14:textId="7E9A0539" w:rsidR="00B2087B" w:rsidRPr="00930741" w:rsidRDefault="00B2087B" w:rsidP="00B941F5">
      <w:pPr>
        <w:pStyle w:val="a6"/>
        <w:spacing w:line="360" w:lineRule="auto"/>
        <w:ind w:left="-625" w:firstLine="284"/>
        <w:rPr>
          <w:b/>
          <w:bCs/>
          <w:sz w:val="28"/>
          <w:szCs w:val="28"/>
          <w:rtl/>
        </w:rPr>
      </w:pPr>
      <w:r w:rsidRPr="00930741">
        <w:rPr>
          <w:rFonts w:hint="cs"/>
          <w:b/>
          <w:bCs/>
          <w:sz w:val="28"/>
          <w:szCs w:val="28"/>
          <w:rtl/>
        </w:rPr>
        <w:t>3-القدرة الاوكسجينية:</w:t>
      </w:r>
    </w:p>
    <w:p w14:paraId="3807A3AC" w14:textId="77777777" w:rsidR="009D2091" w:rsidRPr="00B941F5" w:rsidRDefault="004D5752" w:rsidP="00930741">
      <w:pPr>
        <w:pStyle w:val="a6"/>
        <w:spacing w:line="360" w:lineRule="auto"/>
        <w:ind w:left="-625"/>
        <w:rPr>
          <w:sz w:val="28"/>
          <w:szCs w:val="28"/>
          <w:rtl/>
        </w:rPr>
      </w:pPr>
      <w:r w:rsidRPr="00B941F5">
        <w:rPr>
          <w:rFonts w:hint="cs"/>
          <w:sz w:val="28"/>
          <w:szCs w:val="28"/>
          <w:rtl/>
        </w:rPr>
        <w:t xml:space="preserve">ان قدره اجهزه جسم الرياضي على انتاج الطاقه بوجود الاوكسجين  يحدد قدره </w:t>
      </w:r>
      <w:r w:rsidR="001D00EA" w:rsidRPr="00B941F5">
        <w:rPr>
          <w:rFonts w:hint="cs"/>
          <w:sz w:val="28"/>
          <w:szCs w:val="28"/>
          <w:rtl/>
        </w:rPr>
        <w:t xml:space="preserve">مطاولتها الاوكسجينية. </w:t>
      </w:r>
      <w:r w:rsidR="00880E78" w:rsidRPr="00B941F5">
        <w:rPr>
          <w:rFonts w:hint="cs"/>
          <w:sz w:val="28"/>
          <w:szCs w:val="28"/>
          <w:rtl/>
        </w:rPr>
        <w:t>في القدره الاكسجينيه تكون مفيده بواسطه قابليه عمل جهاز نقل الاكسجين داخل الجسم لذلك يجب تطوير نظام نقل الاكسجين كجزء من اي منهاج تدريبي يصمم لتنميه قدره التحمل وان القدره الاكسجينيه العاليه هي ليست جوهريه للتدريب فقط بل هي مهمه ايضا بين تنفيذ متطلبات التدريب وبعده لتسهيل سرعه استعاده الشفاء الاجهزه الوظيفيه</w:t>
      </w:r>
    </w:p>
    <w:p w14:paraId="798B88EE" w14:textId="0E242BB1" w:rsidR="00B2087B" w:rsidRPr="00B941F5" w:rsidRDefault="00880E78" w:rsidP="00930741">
      <w:pPr>
        <w:pStyle w:val="a6"/>
        <w:spacing w:line="360" w:lineRule="auto"/>
        <w:ind w:left="-625"/>
        <w:rPr>
          <w:sz w:val="28"/>
          <w:szCs w:val="28"/>
          <w:rtl/>
        </w:rPr>
      </w:pPr>
      <w:r w:rsidRPr="00B941F5">
        <w:rPr>
          <w:rFonts w:hint="cs"/>
          <w:sz w:val="28"/>
          <w:szCs w:val="28"/>
          <w:rtl/>
        </w:rPr>
        <w:t xml:space="preserve">ان اعضاء واجهزه جسم الرياضي الوظيفيه خصوصا جهاز الذي يجهز الاكسجين يصبح متطورا جدا خلال تدريب </w:t>
      </w:r>
      <w:r w:rsidR="006D67A7" w:rsidRPr="00B941F5">
        <w:rPr>
          <w:rFonts w:hint="cs"/>
          <w:sz w:val="28"/>
          <w:szCs w:val="28"/>
          <w:rtl/>
        </w:rPr>
        <w:t xml:space="preserve">التحمل </w:t>
      </w:r>
      <w:r w:rsidRPr="00B941F5">
        <w:rPr>
          <w:rFonts w:hint="cs"/>
          <w:sz w:val="28"/>
          <w:szCs w:val="28"/>
          <w:rtl/>
        </w:rPr>
        <w:t xml:space="preserve"> فبعض الاجهزه والاعضاء تكون متطوره وفقا لطريقه التدريب المستخدمه اذا على سبيل المثال التدريب </w:t>
      </w:r>
      <w:r w:rsidR="006C0678" w:rsidRPr="00B941F5">
        <w:rPr>
          <w:rFonts w:hint="cs"/>
          <w:sz w:val="28"/>
          <w:szCs w:val="28"/>
          <w:rtl/>
        </w:rPr>
        <w:t xml:space="preserve">المفتري </w:t>
      </w:r>
      <w:r w:rsidRPr="00B941F5">
        <w:rPr>
          <w:rFonts w:hint="cs"/>
          <w:sz w:val="28"/>
          <w:szCs w:val="28"/>
          <w:rtl/>
        </w:rPr>
        <w:t xml:space="preserve"> يقوي عضله القلب بينما التدريب في المرتفعات العاليه او تدريب المسافات او الازمنه طويله يزيد من قدرات الجسم على استخدام الاكسجين على كل حال </w:t>
      </w:r>
      <w:r w:rsidR="000C1FCC" w:rsidRPr="00B941F5">
        <w:rPr>
          <w:rFonts w:hint="cs"/>
          <w:sz w:val="28"/>
          <w:szCs w:val="28"/>
          <w:rtl/>
        </w:rPr>
        <w:t>ف</w:t>
      </w:r>
      <w:r w:rsidR="006C0678" w:rsidRPr="00B941F5">
        <w:rPr>
          <w:rFonts w:hint="cs"/>
          <w:sz w:val="28"/>
          <w:szCs w:val="28"/>
          <w:rtl/>
        </w:rPr>
        <w:t xml:space="preserve">القدرة </w:t>
      </w:r>
      <w:r w:rsidRPr="00B941F5">
        <w:rPr>
          <w:rFonts w:hint="cs"/>
          <w:sz w:val="28"/>
          <w:szCs w:val="28"/>
          <w:rtl/>
        </w:rPr>
        <w:t xml:space="preserve"> الاكسجينيه تعتمد على تطوير مستوى عمل الجهاز التنفسي والتنفس الصحيح اثناء اداء </w:t>
      </w:r>
      <w:r w:rsidR="009D2091" w:rsidRPr="00B941F5">
        <w:rPr>
          <w:rFonts w:hint="cs"/>
          <w:sz w:val="28"/>
          <w:szCs w:val="28"/>
          <w:rtl/>
        </w:rPr>
        <w:t>التمارين.</w:t>
      </w:r>
    </w:p>
    <w:p w14:paraId="6F0E9AF1" w14:textId="77777777" w:rsidR="005E246A" w:rsidRDefault="005E246A" w:rsidP="005E246A">
      <w:pPr>
        <w:spacing w:line="360" w:lineRule="auto"/>
        <w:rPr>
          <w:sz w:val="28"/>
          <w:szCs w:val="28"/>
          <w:rtl/>
        </w:rPr>
      </w:pPr>
    </w:p>
    <w:p w14:paraId="1469C0FF" w14:textId="77777777" w:rsidR="00AB6FF1" w:rsidRDefault="00AB6FF1" w:rsidP="005E246A">
      <w:pPr>
        <w:spacing w:line="360" w:lineRule="auto"/>
        <w:rPr>
          <w:sz w:val="28"/>
          <w:szCs w:val="28"/>
          <w:rtl/>
        </w:rPr>
      </w:pPr>
    </w:p>
    <w:p w14:paraId="381DB2CE" w14:textId="77777777" w:rsidR="00AB6FF1" w:rsidRDefault="00AB6FF1" w:rsidP="005E246A">
      <w:pPr>
        <w:spacing w:line="360" w:lineRule="auto"/>
        <w:rPr>
          <w:sz w:val="28"/>
          <w:szCs w:val="28"/>
          <w:rtl/>
        </w:rPr>
      </w:pPr>
    </w:p>
    <w:p w14:paraId="10B48217" w14:textId="593E1F90" w:rsidR="000C1FCC" w:rsidRPr="005E246A" w:rsidRDefault="007C272B" w:rsidP="007C272B">
      <w:pPr>
        <w:spacing w:line="360" w:lineRule="auto"/>
        <w:ind w:left="-341"/>
        <w:rPr>
          <w:sz w:val="28"/>
          <w:szCs w:val="28"/>
        </w:rPr>
      </w:pPr>
      <w:r>
        <w:rPr>
          <w:rFonts w:hint="cs"/>
          <w:sz w:val="28"/>
          <w:szCs w:val="28"/>
          <w:rtl/>
        </w:rPr>
        <w:t>4</w:t>
      </w:r>
      <w:r w:rsidRPr="007C272B">
        <w:rPr>
          <w:rFonts w:hint="cs"/>
          <w:b/>
          <w:bCs/>
          <w:sz w:val="28"/>
          <w:szCs w:val="28"/>
          <w:rtl/>
        </w:rPr>
        <w:t xml:space="preserve">- </w:t>
      </w:r>
      <w:r w:rsidR="00930741" w:rsidRPr="007C272B">
        <w:rPr>
          <w:rFonts w:hint="cs"/>
          <w:b/>
          <w:bCs/>
          <w:sz w:val="28"/>
          <w:szCs w:val="28"/>
          <w:rtl/>
        </w:rPr>
        <w:t xml:space="preserve">القدرة اللا </w:t>
      </w:r>
      <w:r w:rsidR="000C1FCC" w:rsidRPr="007C272B">
        <w:rPr>
          <w:rFonts w:hint="cs"/>
          <w:b/>
          <w:bCs/>
          <w:sz w:val="28"/>
          <w:szCs w:val="28"/>
          <w:rtl/>
        </w:rPr>
        <w:t>اوكسجينية</w:t>
      </w:r>
      <w:r w:rsidR="000C1FCC" w:rsidRPr="005E246A">
        <w:rPr>
          <w:rFonts w:hint="cs"/>
          <w:sz w:val="28"/>
          <w:szCs w:val="28"/>
          <w:rtl/>
        </w:rPr>
        <w:t xml:space="preserve"> :</w:t>
      </w:r>
    </w:p>
    <w:p w14:paraId="5C1BBB9F" w14:textId="77777777" w:rsidR="007C272B" w:rsidRDefault="00D95428" w:rsidP="007C272B">
      <w:pPr>
        <w:pStyle w:val="a6"/>
        <w:spacing w:line="360" w:lineRule="auto"/>
        <w:ind w:left="-625" w:firstLine="284"/>
        <w:rPr>
          <w:sz w:val="28"/>
          <w:szCs w:val="28"/>
          <w:rtl/>
        </w:rPr>
      </w:pPr>
      <w:r w:rsidRPr="00B941F5">
        <w:rPr>
          <w:rFonts w:hint="cs"/>
          <w:sz w:val="28"/>
          <w:szCs w:val="28"/>
          <w:rtl/>
        </w:rPr>
        <w:t xml:space="preserve">ان انتاج الطاقه عن طريق النظام اللا اكسجيني يتم عاده في غياب الاكسجين ويكون مهما للالعاب والفعاليات الرياضيه التي يتطلب ادائها بذل جهد قصوي والاخرى التي تحتاج الى بذل جهد شبه قصوي في ادائها اثناء المراحل الاولى من التدريب او سباق فالطاقه المقدمه عن طريق النظام اللا اوكسجيني تكون مرتبطه بصوره مباشره بشده الاداء فكلما زادت شده اداء التمرين او الجهد كلما زاد اعتماد </w:t>
      </w:r>
      <w:r w:rsidR="00F427BA" w:rsidRPr="00B941F5">
        <w:rPr>
          <w:rFonts w:hint="cs"/>
          <w:sz w:val="28"/>
          <w:szCs w:val="28"/>
          <w:rtl/>
        </w:rPr>
        <w:t>ال</w:t>
      </w:r>
      <w:r w:rsidRPr="00B941F5">
        <w:rPr>
          <w:rFonts w:hint="cs"/>
          <w:sz w:val="28"/>
          <w:szCs w:val="28"/>
          <w:rtl/>
        </w:rPr>
        <w:t>جسم على النظام اللا اكسجيني في تجهيز الطاقه اللازمه وبالعكس كلما انخفضت الشده المستعمله في اداء جهد البدني كلما قل الاعتماد على النظام اللا اكسجيني اكثر بمعنى ان اعتماد الجسم يكون اكثر على النظام الاكسجيني في توفير الطاقه.</w:t>
      </w:r>
    </w:p>
    <w:p w14:paraId="3C85E8C0" w14:textId="77777777" w:rsidR="007C272B" w:rsidRDefault="007C272B" w:rsidP="007C272B">
      <w:pPr>
        <w:pStyle w:val="a6"/>
        <w:spacing w:line="360" w:lineRule="auto"/>
        <w:ind w:left="-625" w:firstLine="284"/>
        <w:rPr>
          <w:sz w:val="28"/>
          <w:szCs w:val="28"/>
          <w:rtl/>
        </w:rPr>
      </w:pPr>
    </w:p>
    <w:p w14:paraId="565D9790" w14:textId="783EE93C" w:rsidR="00FE79A7" w:rsidRPr="007C272B" w:rsidRDefault="007C272B" w:rsidP="007C272B">
      <w:pPr>
        <w:pStyle w:val="a6"/>
        <w:spacing w:line="360" w:lineRule="auto"/>
        <w:ind w:left="-625" w:firstLine="284"/>
        <w:rPr>
          <w:sz w:val="28"/>
          <w:szCs w:val="28"/>
        </w:rPr>
      </w:pPr>
      <w:r>
        <w:rPr>
          <w:rFonts w:hint="cs"/>
          <w:sz w:val="28"/>
          <w:szCs w:val="28"/>
          <w:rtl/>
        </w:rPr>
        <w:t xml:space="preserve">5- </w:t>
      </w:r>
      <w:r w:rsidR="00FE79A7" w:rsidRPr="007C272B">
        <w:rPr>
          <w:rFonts w:hint="cs"/>
          <w:b/>
          <w:bCs/>
          <w:sz w:val="28"/>
          <w:szCs w:val="28"/>
          <w:rtl/>
        </w:rPr>
        <w:t>احتياطي السرعة :</w:t>
      </w:r>
    </w:p>
    <w:p w14:paraId="325E2FB7" w14:textId="62575782" w:rsidR="002F30FA" w:rsidRPr="00B941F5" w:rsidRDefault="00A84BBD" w:rsidP="004B6837">
      <w:pPr>
        <w:pStyle w:val="a6"/>
        <w:spacing w:line="360" w:lineRule="auto"/>
        <w:ind w:left="-625"/>
        <w:rPr>
          <w:sz w:val="28"/>
          <w:szCs w:val="28"/>
          <w:rtl/>
        </w:rPr>
      </w:pPr>
      <w:r w:rsidRPr="00B941F5">
        <w:rPr>
          <w:rFonts w:hint="cs"/>
          <w:sz w:val="28"/>
          <w:szCs w:val="28"/>
          <w:rtl/>
        </w:rPr>
        <w:t>ان واحدا من العوامل التي تؤثر في تنميه التحمل الخاص هو احتياطي السرعه كما وانه يمكن ان يكون عاملا حاسما في تنميه تحمل الالعاب والفعاليات الرياضيه الدائريه مثل الركض</w:t>
      </w:r>
      <w:r w:rsidR="00B57958" w:rsidRPr="00B941F5">
        <w:rPr>
          <w:rFonts w:hint="cs"/>
          <w:sz w:val="28"/>
          <w:szCs w:val="28"/>
          <w:rtl/>
        </w:rPr>
        <w:t xml:space="preserve"> </w:t>
      </w:r>
      <w:r w:rsidR="002F30FA" w:rsidRPr="00B941F5">
        <w:rPr>
          <w:sz w:val="28"/>
          <w:szCs w:val="28"/>
          <w:rtl/>
        </w:rPr>
        <w:t>–</w:t>
      </w:r>
      <w:r w:rsidRPr="00B941F5">
        <w:rPr>
          <w:rFonts w:hint="cs"/>
          <w:sz w:val="28"/>
          <w:szCs w:val="28"/>
          <w:rtl/>
        </w:rPr>
        <w:t xml:space="preserve"> السباحه</w:t>
      </w:r>
    </w:p>
    <w:p w14:paraId="44D2CF79" w14:textId="4BC50006" w:rsidR="000F14E1" w:rsidRPr="00B941F5" w:rsidRDefault="00A84BBD" w:rsidP="004B6837">
      <w:pPr>
        <w:pStyle w:val="a6"/>
        <w:spacing w:line="360" w:lineRule="auto"/>
        <w:ind w:left="-625"/>
        <w:rPr>
          <w:sz w:val="28"/>
          <w:szCs w:val="28"/>
          <w:rtl/>
        </w:rPr>
      </w:pPr>
      <w:r w:rsidRPr="00B941F5">
        <w:rPr>
          <w:rFonts w:hint="cs"/>
          <w:sz w:val="28"/>
          <w:szCs w:val="28"/>
          <w:rtl/>
        </w:rPr>
        <w:t xml:space="preserve">اما كيفيه اختبار احتياطي السرعه فيتم كما ياتي في بدايه الامر على المدربين تحديد المسافه التي يريدون اختبارها ففي فعاليات الاركاض المتوسطه تكون مسافه الركض الاصليه هي ركض 100 متر حره </w:t>
      </w:r>
      <w:r w:rsidR="002F30FA" w:rsidRPr="00B941F5">
        <w:rPr>
          <w:rFonts w:hint="cs"/>
          <w:sz w:val="28"/>
          <w:szCs w:val="28"/>
          <w:rtl/>
        </w:rPr>
        <w:t xml:space="preserve"> </w:t>
      </w:r>
      <w:r w:rsidRPr="00B941F5">
        <w:rPr>
          <w:rFonts w:hint="cs"/>
          <w:sz w:val="28"/>
          <w:szCs w:val="28"/>
          <w:rtl/>
        </w:rPr>
        <w:t>وللعبه التجذيف هي 500 متر بينما في لعبه السباحه فتكون اما السباحه لمسافه 25 متر او 50 متر.</w:t>
      </w:r>
    </w:p>
    <w:p w14:paraId="45B79C20" w14:textId="355642E8" w:rsidR="0067096A" w:rsidRPr="007C272B" w:rsidRDefault="007C272B" w:rsidP="007C272B">
      <w:pPr>
        <w:spacing w:line="360" w:lineRule="auto"/>
        <w:rPr>
          <w:b/>
          <w:bCs/>
          <w:sz w:val="28"/>
          <w:szCs w:val="28"/>
        </w:rPr>
      </w:pPr>
      <w:r>
        <w:rPr>
          <w:rFonts w:hint="cs"/>
          <w:sz w:val="28"/>
          <w:szCs w:val="28"/>
          <w:rtl/>
        </w:rPr>
        <w:t>6-</w:t>
      </w:r>
      <w:r>
        <w:rPr>
          <w:rFonts w:hint="cs"/>
          <w:b/>
          <w:bCs/>
          <w:sz w:val="28"/>
          <w:szCs w:val="28"/>
          <w:rtl/>
        </w:rPr>
        <w:t xml:space="preserve"> </w:t>
      </w:r>
      <w:r w:rsidR="0067096A" w:rsidRPr="007C272B">
        <w:rPr>
          <w:rFonts w:hint="cs"/>
          <w:b/>
          <w:bCs/>
          <w:sz w:val="28"/>
          <w:szCs w:val="28"/>
          <w:rtl/>
        </w:rPr>
        <w:t>منهجية تدريب تحسين التحمل</w:t>
      </w:r>
      <w:r w:rsidR="0067096A" w:rsidRPr="007C272B">
        <w:rPr>
          <w:rFonts w:hint="cs"/>
          <w:b/>
          <w:bCs/>
          <w:sz w:val="28"/>
          <w:szCs w:val="28"/>
        </w:rPr>
        <w:t xml:space="preserve"> :</w:t>
      </w:r>
    </w:p>
    <w:p w14:paraId="7AE85772" w14:textId="5F9ED24D" w:rsidR="0067096A" w:rsidRDefault="00E73937" w:rsidP="004B6837">
      <w:pPr>
        <w:spacing w:line="360" w:lineRule="auto"/>
        <w:ind w:left="-625"/>
        <w:rPr>
          <w:sz w:val="28"/>
          <w:szCs w:val="28"/>
          <w:rtl/>
        </w:rPr>
      </w:pPr>
      <w:r w:rsidRPr="00B941F5">
        <w:rPr>
          <w:rFonts w:hint="cs"/>
          <w:sz w:val="28"/>
          <w:szCs w:val="28"/>
          <w:rtl/>
        </w:rPr>
        <w:t>من اجل تحسين التحمل على الرياضيين ان يتعلموا كيفيه التغلب على حاله التعب اذ يمكنهم عمل ذلك عن طريق تكيف اعضاء واجهزه اتيامهم الوظيفيه لمتطلبات التدريب اللازمه فاكتساب اي درجه من التكيف هو انعكاس لتحسين مستوى التحمل.</w:t>
      </w:r>
    </w:p>
    <w:p w14:paraId="0177C2BF" w14:textId="77777777" w:rsidR="00AB6FF1" w:rsidRDefault="00AB6FF1" w:rsidP="004B6837">
      <w:pPr>
        <w:spacing w:line="360" w:lineRule="auto"/>
        <w:ind w:left="-625"/>
        <w:rPr>
          <w:sz w:val="28"/>
          <w:szCs w:val="28"/>
          <w:rtl/>
        </w:rPr>
      </w:pPr>
    </w:p>
    <w:p w14:paraId="6A76D5C7" w14:textId="77777777" w:rsidR="00AB6FF1" w:rsidRDefault="00AB6FF1" w:rsidP="004B6837">
      <w:pPr>
        <w:spacing w:line="360" w:lineRule="auto"/>
        <w:ind w:left="-625"/>
        <w:rPr>
          <w:sz w:val="28"/>
          <w:szCs w:val="28"/>
          <w:rtl/>
        </w:rPr>
      </w:pPr>
    </w:p>
    <w:p w14:paraId="6BF41C91" w14:textId="77777777" w:rsidR="00AB6FF1" w:rsidRDefault="00AB6FF1" w:rsidP="004B6837">
      <w:pPr>
        <w:spacing w:line="360" w:lineRule="auto"/>
        <w:ind w:left="-625"/>
        <w:rPr>
          <w:sz w:val="28"/>
          <w:szCs w:val="28"/>
          <w:rtl/>
        </w:rPr>
      </w:pPr>
    </w:p>
    <w:p w14:paraId="0EF8D3DA" w14:textId="77777777" w:rsidR="00AB6FF1" w:rsidRDefault="00AB6FF1" w:rsidP="004B6837">
      <w:pPr>
        <w:spacing w:line="360" w:lineRule="auto"/>
        <w:ind w:left="-625"/>
        <w:rPr>
          <w:sz w:val="28"/>
          <w:szCs w:val="28"/>
          <w:rtl/>
        </w:rPr>
      </w:pPr>
    </w:p>
    <w:p w14:paraId="7AE3F855" w14:textId="77777777" w:rsidR="00AB6FF1" w:rsidRDefault="00AB6FF1" w:rsidP="004B6837">
      <w:pPr>
        <w:spacing w:line="360" w:lineRule="auto"/>
        <w:ind w:left="-625"/>
        <w:rPr>
          <w:sz w:val="28"/>
          <w:szCs w:val="28"/>
          <w:rtl/>
        </w:rPr>
      </w:pPr>
    </w:p>
    <w:p w14:paraId="16BAC02E" w14:textId="77777777" w:rsidR="00AB6FF1" w:rsidRPr="00B941F5" w:rsidRDefault="00AB6FF1" w:rsidP="004B6837">
      <w:pPr>
        <w:spacing w:line="360" w:lineRule="auto"/>
        <w:ind w:left="-625"/>
        <w:rPr>
          <w:sz w:val="28"/>
          <w:szCs w:val="28"/>
          <w:rtl/>
        </w:rPr>
      </w:pPr>
    </w:p>
    <w:p w14:paraId="70A98475" w14:textId="320BCB53" w:rsidR="00FE79A7" w:rsidRDefault="00AB6FF1" w:rsidP="00B941F5">
      <w:pPr>
        <w:pStyle w:val="a6"/>
        <w:spacing w:line="360" w:lineRule="auto"/>
        <w:ind w:left="-625" w:firstLine="284"/>
        <w:rPr>
          <w:b/>
          <w:bCs/>
          <w:sz w:val="32"/>
          <w:szCs w:val="32"/>
          <w:rtl/>
        </w:rPr>
      </w:pPr>
      <w:r w:rsidRPr="00AB6FF1">
        <w:rPr>
          <w:rFonts w:hint="cs"/>
          <w:b/>
          <w:bCs/>
          <w:sz w:val="32"/>
          <w:szCs w:val="32"/>
          <w:rtl/>
        </w:rPr>
        <w:t xml:space="preserve">إختبارات التحمل </w:t>
      </w:r>
      <w:r>
        <w:rPr>
          <w:rFonts w:hint="cs"/>
          <w:b/>
          <w:bCs/>
          <w:sz w:val="32"/>
          <w:szCs w:val="32"/>
          <w:rtl/>
        </w:rPr>
        <w:t>:</w:t>
      </w:r>
    </w:p>
    <w:p w14:paraId="0ADE1A22" w14:textId="77777777" w:rsidR="00AB6FF1" w:rsidRPr="00AB6FF1" w:rsidRDefault="00AB6FF1" w:rsidP="00AB6FF1">
      <w:pPr>
        <w:rPr>
          <w:sz w:val="28"/>
          <w:szCs w:val="28"/>
          <w:rtl/>
        </w:rPr>
      </w:pPr>
      <w:r w:rsidRPr="00AB6FF1">
        <w:rPr>
          <w:rFonts w:hint="cs"/>
          <w:sz w:val="28"/>
          <w:szCs w:val="28"/>
          <w:rtl/>
        </w:rPr>
        <w:t>يمكن قياس التحمل باستخدام بعض الاختبارات التي تقيس التحمل الاداء ومن بين هذه الاختبارات ما ياتي</w:t>
      </w:r>
    </w:p>
    <w:p w14:paraId="059D3092" w14:textId="77777777" w:rsidR="00AB6FF1" w:rsidRPr="00AB6FF1" w:rsidRDefault="00AB6FF1" w:rsidP="00AB6FF1">
      <w:pPr>
        <w:pStyle w:val="a6"/>
        <w:numPr>
          <w:ilvl w:val="0"/>
          <w:numId w:val="6"/>
        </w:numPr>
        <w:rPr>
          <w:sz w:val="28"/>
          <w:szCs w:val="28"/>
        </w:rPr>
      </w:pPr>
      <w:r w:rsidRPr="00AB6FF1">
        <w:rPr>
          <w:rFonts w:hint="cs"/>
          <w:sz w:val="28"/>
          <w:szCs w:val="28"/>
          <w:rtl/>
        </w:rPr>
        <w:t>اختبار القفز العمودي من وضع القرفصاء لمده 30 ثانيه</w:t>
      </w:r>
    </w:p>
    <w:p w14:paraId="7A5CF693" w14:textId="77777777" w:rsidR="00AB6FF1" w:rsidRPr="00AB6FF1" w:rsidRDefault="00AB6FF1" w:rsidP="00AB6FF1">
      <w:pPr>
        <w:ind w:left="360"/>
        <w:rPr>
          <w:sz w:val="28"/>
          <w:szCs w:val="28"/>
          <w:rtl/>
        </w:rPr>
      </w:pPr>
      <w:r w:rsidRPr="00AB6FF1">
        <w:rPr>
          <w:rFonts w:hint="cs"/>
          <w:sz w:val="28"/>
          <w:szCs w:val="28"/>
          <w:rtl/>
        </w:rPr>
        <w:t xml:space="preserve"> الهدف من الاختبار </w:t>
      </w:r>
      <w:ins w:id="0" w:author="Maher">
        <w:r w:rsidRPr="00AB6FF1">
          <w:rPr>
            <w:rFonts w:hint="cs"/>
            <w:sz w:val="28"/>
            <w:szCs w:val="28"/>
            <w:rtl/>
          </w:rPr>
          <w:t xml:space="preserve">: </w:t>
        </w:r>
      </w:ins>
      <w:r w:rsidRPr="00AB6FF1">
        <w:rPr>
          <w:rFonts w:hint="cs"/>
          <w:sz w:val="28"/>
          <w:szCs w:val="28"/>
          <w:rtl/>
        </w:rPr>
        <w:t>قياس تحمل القوه لعضلات الرجلين</w:t>
      </w:r>
    </w:p>
    <w:p w14:paraId="5B6C65AE" w14:textId="77777777" w:rsidR="00AB6FF1" w:rsidRPr="00AB6FF1" w:rsidRDefault="00AB6FF1" w:rsidP="00AB6FF1">
      <w:pPr>
        <w:pStyle w:val="a6"/>
        <w:numPr>
          <w:ilvl w:val="0"/>
          <w:numId w:val="6"/>
        </w:numPr>
        <w:rPr>
          <w:sz w:val="28"/>
          <w:szCs w:val="28"/>
          <w:rtl/>
        </w:rPr>
      </w:pPr>
      <w:r w:rsidRPr="00AB6FF1">
        <w:rPr>
          <w:rFonts w:hint="cs"/>
          <w:sz w:val="28"/>
          <w:szCs w:val="28"/>
          <w:rtl/>
        </w:rPr>
        <w:t xml:space="preserve">اختبار الانبطاح المائل </w:t>
      </w:r>
      <w:del w:id="1" w:author="Maher">
        <w:r w:rsidRPr="00AB6FF1">
          <w:rPr>
            <w:rFonts w:hint="cs"/>
            <w:sz w:val="28"/>
            <w:szCs w:val="28"/>
            <w:rtl/>
          </w:rPr>
          <w:delText xml:space="preserve">سنه ذراعين </w:delText>
        </w:r>
      </w:del>
      <w:ins w:id="2" w:author="Maher">
        <w:r w:rsidRPr="00AB6FF1">
          <w:rPr>
            <w:rFonts w:hint="cs"/>
            <w:sz w:val="28"/>
            <w:szCs w:val="28"/>
            <w:rtl/>
          </w:rPr>
          <w:t xml:space="preserve">ثني الذراعين </w:t>
        </w:r>
      </w:ins>
      <w:r w:rsidRPr="00AB6FF1">
        <w:rPr>
          <w:rFonts w:hint="cs"/>
          <w:sz w:val="28"/>
          <w:szCs w:val="28"/>
          <w:rtl/>
        </w:rPr>
        <w:t xml:space="preserve">الغرض من الاختبار </w:t>
      </w:r>
      <w:ins w:id="3" w:author="Maher">
        <w:r w:rsidRPr="00AB6FF1">
          <w:rPr>
            <w:rFonts w:hint="cs"/>
            <w:sz w:val="28"/>
            <w:szCs w:val="28"/>
            <w:rtl/>
          </w:rPr>
          <w:t xml:space="preserve">: </w:t>
        </w:r>
      </w:ins>
      <w:r w:rsidRPr="00AB6FF1">
        <w:rPr>
          <w:rFonts w:hint="cs"/>
          <w:sz w:val="28"/>
          <w:szCs w:val="28"/>
          <w:rtl/>
        </w:rPr>
        <w:t>قياس تحمل القوه للذراعين والكتف</w:t>
      </w:r>
    </w:p>
    <w:p w14:paraId="68859CD9" w14:textId="77777777" w:rsidR="00AB6FF1" w:rsidRPr="00AB6FF1" w:rsidRDefault="00AB6FF1" w:rsidP="00AB6FF1">
      <w:pPr>
        <w:pStyle w:val="a6"/>
        <w:numPr>
          <w:ilvl w:val="0"/>
          <w:numId w:val="6"/>
        </w:numPr>
        <w:rPr>
          <w:ins w:id="4" w:author="Maher"/>
          <w:sz w:val="28"/>
          <w:szCs w:val="28"/>
        </w:rPr>
      </w:pPr>
      <w:r w:rsidRPr="00AB6FF1">
        <w:rPr>
          <w:rFonts w:hint="cs"/>
          <w:sz w:val="28"/>
          <w:szCs w:val="28"/>
          <w:rtl/>
        </w:rPr>
        <w:t xml:space="preserve"> اختبار التحمل العضلي</w:t>
      </w:r>
      <w:ins w:id="5" w:author="Maher">
        <w:r w:rsidRPr="00AB6FF1">
          <w:rPr>
            <w:rFonts w:hint="cs"/>
            <w:sz w:val="28"/>
            <w:szCs w:val="28"/>
            <w:rtl/>
          </w:rPr>
          <w:t>:</w:t>
        </w:r>
      </w:ins>
    </w:p>
    <w:p w14:paraId="68DF2C76" w14:textId="24661E80" w:rsidR="00AB6FF1" w:rsidRPr="00AB6FF1" w:rsidRDefault="00AB6FF1" w:rsidP="00AB6FF1">
      <w:pPr>
        <w:rPr>
          <w:sz w:val="28"/>
          <w:szCs w:val="28"/>
          <w:rtl/>
        </w:rPr>
      </w:pPr>
      <w:r>
        <w:rPr>
          <w:rFonts w:hint="cs"/>
          <w:sz w:val="28"/>
          <w:szCs w:val="28"/>
          <w:rtl/>
        </w:rPr>
        <w:t xml:space="preserve">     </w:t>
      </w:r>
      <w:r w:rsidRPr="00AB6FF1">
        <w:rPr>
          <w:rFonts w:hint="cs"/>
          <w:sz w:val="28"/>
          <w:szCs w:val="28"/>
          <w:rtl/>
        </w:rPr>
        <w:t xml:space="preserve"> الغرض من الاختبار</w:t>
      </w:r>
      <w:del w:id="6" w:author="Maher">
        <w:r w:rsidRPr="00AB6FF1">
          <w:rPr>
            <w:rFonts w:hint="cs"/>
            <w:sz w:val="28"/>
            <w:szCs w:val="28"/>
            <w:rtl/>
          </w:rPr>
          <w:delText xml:space="preserve"> التعلق</w:delText>
        </w:r>
      </w:del>
      <w:ins w:id="7" w:author="Maher">
        <w:r w:rsidRPr="00AB6FF1">
          <w:rPr>
            <w:rFonts w:hint="cs"/>
            <w:sz w:val="28"/>
            <w:szCs w:val="28"/>
            <w:rtl/>
          </w:rPr>
          <w:t>:</w:t>
        </w:r>
      </w:ins>
      <w:r w:rsidRPr="00AB6FF1">
        <w:rPr>
          <w:rFonts w:hint="cs"/>
          <w:sz w:val="28"/>
          <w:szCs w:val="28"/>
          <w:rtl/>
        </w:rPr>
        <w:t xml:space="preserve"> اختبار التعلق من وضع ثني الذراعين</w:t>
      </w:r>
    </w:p>
    <w:p w14:paraId="54B99FD4" w14:textId="77777777" w:rsidR="00AB6FF1" w:rsidRPr="00AB6FF1" w:rsidRDefault="00AB6FF1" w:rsidP="00AB6FF1">
      <w:pPr>
        <w:pStyle w:val="a6"/>
        <w:numPr>
          <w:ilvl w:val="0"/>
          <w:numId w:val="6"/>
        </w:numPr>
        <w:rPr>
          <w:ins w:id="8" w:author="Maher"/>
          <w:sz w:val="28"/>
          <w:szCs w:val="28"/>
          <w:rtl/>
        </w:rPr>
      </w:pPr>
      <w:r w:rsidRPr="00AB6FF1">
        <w:rPr>
          <w:rFonts w:hint="cs"/>
          <w:sz w:val="28"/>
          <w:szCs w:val="28"/>
          <w:rtl/>
        </w:rPr>
        <w:t xml:space="preserve">اختبار الجلوس من الرقود مع </w:t>
      </w:r>
      <w:del w:id="9" w:author="Maher">
        <w:r w:rsidRPr="00AB6FF1">
          <w:rPr>
            <w:rFonts w:hint="cs"/>
            <w:sz w:val="28"/>
            <w:szCs w:val="28"/>
            <w:rtl/>
          </w:rPr>
          <w:delText>الثاني</w:delText>
        </w:r>
      </w:del>
      <w:ins w:id="10" w:author="Maher">
        <w:r w:rsidRPr="00AB6FF1">
          <w:rPr>
            <w:rFonts w:hint="cs"/>
            <w:sz w:val="28"/>
            <w:szCs w:val="28"/>
            <w:rtl/>
          </w:rPr>
          <w:t xml:space="preserve">ثني </w:t>
        </w:r>
      </w:ins>
      <w:r w:rsidRPr="00AB6FF1">
        <w:rPr>
          <w:rFonts w:hint="cs"/>
          <w:sz w:val="28"/>
          <w:szCs w:val="28"/>
          <w:rtl/>
        </w:rPr>
        <w:t xml:space="preserve"> الركبتين </w:t>
      </w:r>
      <w:del w:id="11" w:author="Maher">
        <w:r w:rsidRPr="00AB6FF1">
          <w:rPr>
            <w:rFonts w:hint="cs"/>
            <w:sz w:val="28"/>
            <w:szCs w:val="28"/>
            <w:rtl/>
          </w:rPr>
          <w:delText>الذراعين</w:delText>
        </w:r>
      </w:del>
      <w:ins w:id="12" w:author="Maher">
        <w:r w:rsidRPr="00AB6FF1">
          <w:rPr>
            <w:rFonts w:hint="cs"/>
            <w:sz w:val="28"/>
            <w:szCs w:val="28"/>
            <w:rtl/>
          </w:rPr>
          <w:t>والذراعين</w:t>
        </w:r>
      </w:ins>
      <w:r w:rsidRPr="00AB6FF1">
        <w:rPr>
          <w:rFonts w:hint="cs"/>
          <w:sz w:val="28"/>
          <w:szCs w:val="28"/>
          <w:rtl/>
        </w:rPr>
        <w:t xml:space="preserve"> امام الصدر</w:t>
      </w:r>
      <w:del w:id="13" w:author="Maher">
        <w:r w:rsidRPr="00AB6FF1">
          <w:rPr>
            <w:rFonts w:hint="cs"/>
            <w:sz w:val="28"/>
            <w:szCs w:val="28"/>
            <w:rtl/>
          </w:rPr>
          <w:delText xml:space="preserve"> غرض </w:delText>
        </w:r>
      </w:del>
    </w:p>
    <w:p w14:paraId="7035769B" w14:textId="7CACDD67" w:rsidR="00AB6FF1" w:rsidRPr="00AB6FF1" w:rsidRDefault="00AB6FF1" w:rsidP="00AB6FF1">
      <w:pPr>
        <w:rPr>
          <w:sz w:val="28"/>
          <w:szCs w:val="28"/>
          <w:rtl/>
        </w:rPr>
      </w:pPr>
      <w:r>
        <w:rPr>
          <w:rFonts w:hint="cs"/>
          <w:sz w:val="28"/>
          <w:szCs w:val="28"/>
          <w:rtl/>
        </w:rPr>
        <w:t xml:space="preserve">       </w:t>
      </w:r>
      <w:ins w:id="14" w:author="Maher">
        <w:r w:rsidRPr="00AB6FF1">
          <w:rPr>
            <w:rFonts w:hint="cs"/>
            <w:sz w:val="28"/>
            <w:szCs w:val="28"/>
            <w:rtl/>
          </w:rPr>
          <w:t xml:space="preserve">  الغرض من </w:t>
        </w:r>
      </w:ins>
      <w:r w:rsidRPr="00AB6FF1">
        <w:rPr>
          <w:rFonts w:hint="cs"/>
          <w:sz w:val="28"/>
          <w:szCs w:val="28"/>
          <w:rtl/>
        </w:rPr>
        <w:t>الاختبار</w:t>
      </w:r>
      <w:ins w:id="15" w:author="Maher">
        <w:r w:rsidRPr="00AB6FF1">
          <w:rPr>
            <w:rFonts w:hint="cs"/>
            <w:sz w:val="28"/>
            <w:szCs w:val="28"/>
            <w:rtl/>
          </w:rPr>
          <w:t>:</w:t>
        </w:r>
      </w:ins>
      <w:r w:rsidRPr="00AB6FF1">
        <w:rPr>
          <w:rFonts w:hint="cs"/>
          <w:sz w:val="28"/>
          <w:szCs w:val="28"/>
          <w:rtl/>
        </w:rPr>
        <w:t xml:space="preserve"> قياسي التحمل العضلي للبطن </w:t>
      </w:r>
    </w:p>
    <w:p w14:paraId="4E141C68" w14:textId="77777777" w:rsidR="00AB6FF1" w:rsidRDefault="00AB6FF1" w:rsidP="00AB6FF1">
      <w:pPr>
        <w:pStyle w:val="a6"/>
        <w:numPr>
          <w:ilvl w:val="0"/>
          <w:numId w:val="6"/>
        </w:numPr>
        <w:rPr>
          <w:sz w:val="28"/>
          <w:szCs w:val="28"/>
        </w:rPr>
      </w:pPr>
      <w:r w:rsidRPr="00AB6FF1">
        <w:rPr>
          <w:rFonts w:hint="cs"/>
          <w:sz w:val="28"/>
          <w:szCs w:val="28"/>
          <w:rtl/>
        </w:rPr>
        <w:t xml:space="preserve">اختبار الضغط </w:t>
      </w:r>
      <w:ins w:id="16" w:author="Maher">
        <w:r w:rsidRPr="00AB6FF1">
          <w:rPr>
            <w:rFonts w:hint="cs"/>
            <w:sz w:val="28"/>
            <w:szCs w:val="28"/>
            <w:rtl/>
          </w:rPr>
          <w:t xml:space="preserve">: </w:t>
        </w:r>
      </w:ins>
      <w:r w:rsidRPr="00AB6FF1">
        <w:rPr>
          <w:rFonts w:hint="cs"/>
          <w:sz w:val="28"/>
          <w:szCs w:val="28"/>
          <w:rtl/>
        </w:rPr>
        <w:t xml:space="preserve">لقياس تحمل عضلات الجزء العلوي من الجسم </w:t>
      </w:r>
    </w:p>
    <w:p w14:paraId="0EB6AE82" w14:textId="77777777" w:rsidR="00AB6FF1" w:rsidRPr="00AB6FF1" w:rsidRDefault="00AB6FF1" w:rsidP="00AB6FF1">
      <w:pPr>
        <w:pStyle w:val="a6"/>
        <w:rPr>
          <w:sz w:val="28"/>
          <w:szCs w:val="28"/>
        </w:rPr>
      </w:pPr>
    </w:p>
    <w:p w14:paraId="7492A49C" w14:textId="77777777" w:rsidR="00AB6FF1" w:rsidRPr="00AB6FF1" w:rsidRDefault="00AB6FF1" w:rsidP="00AB6FF1">
      <w:pPr>
        <w:pStyle w:val="a6"/>
        <w:numPr>
          <w:ilvl w:val="0"/>
          <w:numId w:val="6"/>
        </w:numPr>
        <w:rPr>
          <w:sz w:val="28"/>
          <w:szCs w:val="28"/>
        </w:rPr>
      </w:pPr>
      <w:r w:rsidRPr="00AB6FF1">
        <w:rPr>
          <w:rFonts w:hint="cs"/>
          <w:sz w:val="28"/>
          <w:szCs w:val="28"/>
          <w:rtl/>
        </w:rPr>
        <w:t xml:space="preserve">اختبار </w:t>
      </w:r>
      <w:del w:id="17" w:author="Maher">
        <w:r w:rsidRPr="00AB6FF1">
          <w:rPr>
            <w:rFonts w:hint="cs"/>
            <w:sz w:val="28"/>
            <w:szCs w:val="28"/>
            <w:rtl/>
          </w:rPr>
          <w:delText>قرص</w:delText>
        </w:r>
      </w:del>
      <w:ins w:id="18" w:author="Maher">
        <w:r w:rsidRPr="00AB6FF1">
          <w:rPr>
            <w:rFonts w:hint="cs"/>
            <w:sz w:val="28"/>
            <w:szCs w:val="28"/>
            <w:rtl/>
          </w:rPr>
          <w:t>القرفصاء : الغرض من الاختبار :</w:t>
        </w:r>
      </w:ins>
      <w:r w:rsidRPr="00AB6FF1">
        <w:rPr>
          <w:rFonts w:hint="cs"/>
          <w:sz w:val="28"/>
          <w:szCs w:val="28"/>
          <w:rtl/>
        </w:rPr>
        <w:t xml:space="preserve"> لقياس تحمل عضلات الجزء السفلي من الجسم </w:t>
      </w:r>
    </w:p>
    <w:p w14:paraId="38C1E4EA" w14:textId="77777777" w:rsidR="00AB6FF1" w:rsidRPr="00AB6FF1" w:rsidRDefault="00AB6FF1" w:rsidP="00AB6FF1">
      <w:pPr>
        <w:pStyle w:val="a6"/>
        <w:numPr>
          <w:ilvl w:val="0"/>
          <w:numId w:val="6"/>
        </w:numPr>
        <w:rPr>
          <w:sz w:val="28"/>
          <w:szCs w:val="28"/>
        </w:rPr>
      </w:pPr>
      <w:r w:rsidRPr="00AB6FF1">
        <w:rPr>
          <w:rFonts w:hint="cs"/>
          <w:sz w:val="28"/>
          <w:szCs w:val="28"/>
          <w:rtl/>
        </w:rPr>
        <w:t>اختبار ثبات الجسم</w:t>
      </w:r>
      <w:del w:id="19" w:author="Maher">
        <w:r w:rsidRPr="00AB6FF1">
          <w:rPr>
            <w:rFonts w:hint="cs"/>
            <w:sz w:val="28"/>
            <w:szCs w:val="28"/>
            <w:rtl/>
          </w:rPr>
          <w:delText xml:space="preserve"> لبلانك</w:delText>
        </w:r>
      </w:del>
      <w:ins w:id="20" w:author="Maher">
        <w:r w:rsidRPr="00AB6FF1">
          <w:rPr>
            <w:rFonts w:hint="cs"/>
            <w:sz w:val="28"/>
            <w:szCs w:val="28"/>
            <w:rtl/>
          </w:rPr>
          <w:t>( البلانك) الغرض من الاختبار :</w:t>
        </w:r>
      </w:ins>
      <w:r w:rsidRPr="00AB6FF1">
        <w:rPr>
          <w:rFonts w:hint="cs"/>
          <w:sz w:val="28"/>
          <w:szCs w:val="28"/>
          <w:rtl/>
        </w:rPr>
        <w:t xml:space="preserve"> القياس تحمل عضلات البطن. </w:t>
      </w:r>
    </w:p>
    <w:p w14:paraId="0EC837A7" w14:textId="77777777" w:rsidR="00AB6FF1" w:rsidRPr="00AB6FF1" w:rsidRDefault="00AB6FF1" w:rsidP="00B941F5">
      <w:pPr>
        <w:pStyle w:val="a6"/>
        <w:spacing w:line="360" w:lineRule="auto"/>
        <w:ind w:left="-625" w:firstLine="284"/>
        <w:rPr>
          <w:b/>
          <w:bCs/>
          <w:sz w:val="28"/>
          <w:szCs w:val="28"/>
          <w:rtl/>
        </w:rPr>
      </w:pPr>
    </w:p>
    <w:p w14:paraId="704894F6" w14:textId="1514EF20" w:rsidR="003862C6" w:rsidRPr="00AB6FF1" w:rsidRDefault="003862C6" w:rsidP="00B941F5">
      <w:pPr>
        <w:pStyle w:val="a6"/>
        <w:spacing w:line="360" w:lineRule="auto"/>
        <w:ind w:left="-625" w:firstLine="284"/>
        <w:rPr>
          <w:sz w:val="28"/>
          <w:szCs w:val="28"/>
          <w:rtl/>
        </w:rPr>
      </w:pPr>
    </w:p>
    <w:p w14:paraId="5A71F117" w14:textId="77777777" w:rsidR="00033085" w:rsidRPr="00AB6FF1" w:rsidRDefault="00033085" w:rsidP="00B941F5">
      <w:pPr>
        <w:spacing w:line="360" w:lineRule="auto"/>
        <w:ind w:left="-625" w:firstLine="284"/>
        <w:rPr>
          <w:sz w:val="28"/>
          <w:szCs w:val="28"/>
          <w:rtl/>
        </w:rPr>
      </w:pPr>
    </w:p>
    <w:p w14:paraId="7C581857" w14:textId="77777777" w:rsidR="004529FE" w:rsidRDefault="004529FE" w:rsidP="00A17058">
      <w:pPr>
        <w:pStyle w:val="a6"/>
      </w:pPr>
    </w:p>
    <w:sectPr w:rsidR="004529FE" w:rsidSect="00A475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A3F"/>
    <w:multiLevelType w:val="hybridMultilevel"/>
    <w:tmpl w:val="DAE078A2"/>
    <w:lvl w:ilvl="0" w:tplc="FFFFFFFF">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D44EB0"/>
    <w:multiLevelType w:val="hybridMultilevel"/>
    <w:tmpl w:val="36C8E56A"/>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153B89"/>
    <w:multiLevelType w:val="hybridMultilevel"/>
    <w:tmpl w:val="F84892CA"/>
    <w:lvl w:ilvl="0" w:tplc="FFFFFFFF">
      <w:start w:val="1"/>
      <w:numFmt w:val="decimal"/>
      <w:lvlText w:val="%1-"/>
      <w:lvlJc w:val="left"/>
      <w:pPr>
        <w:ind w:left="1080" w:hanging="360"/>
      </w:pPr>
      <w:rPr>
        <w:rFonts w:hint="default"/>
      </w:rPr>
    </w:lvl>
    <w:lvl w:ilvl="1" w:tplc="EB443DB4">
      <w:start w:val="1"/>
      <w:numFmt w:val="bullet"/>
      <w:lvlText w:val=""/>
      <w:lvlJc w:val="left"/>
      <w:pPr>
        <w:ind w:left="1800" w:hanging="360"/>
      </w:pPr>
      <w:rPr>
        <w:rFonts w:ascii="Symbol" w:eastAsiaTheme="minorEastAsia"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E51BD"/>
    <w:multiLevelType w:val="hybridMultilevel"/>
    <w:tmpl w:val="93A6D6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51851"/>
    <w:multiLevelType w:val="hybridMultilevel"/>
    <w:tmpl w:val="B91879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945C90"/>
    <w:multiLevelType w:val="hybridMultilevel"/>
    <w:tmpl w:val="BDB42A5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4296769">
    <w:abstractNumId w:val="3"/>
  </w:num>
  <w:num w:numId="2" w16cid:durableId="349727022">
    <w:abstractNumId w:val="2"/>
  </w:num>
  <w:num w:numId="3" w16cid:durableId="572159119">
    <w:abstractNumId w:val="0"/>
  </w:num>
  <w:num w:numId="4" w16cid:durableId="1906186042">
    <w:abstractNumId w:val="5"/>
  </w:num>
  <w:num w:numId="5" w16cid:durableId="365449140">
    <w:abstractNumId w:val="1"/>
  </w:num>
  <w:num w:numId="6" w16cid:durableId="13444304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er">
    <w15:presenceInfo w15:providerId="Windows Live" w15:userId="140ac97d1a832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D9"/>
    <w:rsid w:val="00000AF8"/>
    <w:rsid w:val="00033085"/>
    <w:rsid w:val="00060C1D"/>
    <w:rsid w:val="00061FBC"/>
    <w:rsid w:val="00062E52"/>
    <w:rsid w:val="000A18B1"/>
    <w:rsid w:val="000C1FCC"/>
    <w:rsid w:val="000C2255"/>
    <w:rsid w:val="000F14E1"/>
    <w:rsid w:val="000F7CA4"/>
    <w:rsid w:val="00105E5E"/>
    <w:rsid w:val="00116BD7"/>
    <w:rsid w:val="00136D3E"/>
    <w:rsid w:val="001604BB"/>
    <w:rsid w:val="001A0E4D"/>
    <w:rsid w:val="001A119E"/>
    <w:rsid w:val="001A1B4C"/>
    <w:rsid w:val="001A5573"/>
    <w:rsid w:val="001C3C5F"/>
    <w:rsid w:val="001D00EA"/>
    <w:rsid w:val="00220C1D"/>
    <w:rsid w:val="002250C1"/>
    <w:rsid w:val="00236BE3"/>
    <w:rsid w:val="002505CF"/>
    <w:rsid w:val="00256D5C"/>
    <w:rsid w:val="00266B12"/>
    <w:rsid w:val="00277CFA"/>
    <w:rsid w:val="00293C91"/>
    <w:rsid w:val="002B014E"/>
    <w:rsid w:val="002C21BD"/>
    <w:rsid w:val="002C78D1"/>
    <w:rsid w:val="002E3D36"/>
    <w:rsid w:val="002F30FA"/>
    <w:rsid w:val="003231CE"/>
    <w:rsid w:val="003855CE"/>
    <w:rsid w:val="003862C6"/>
    <w:rsid w:val="00396E3F"/>
    <w:rsid w:val="003A46D2"/>
    <w:rsid w:val="003C610F"/>
    <w:rsid w:val="003C7FAF"/>
    <w:rsid w:val="004052C0"/>
    <w:rsid w:val="004529FE"/>
    <w:rsid w:val="004574DB"/>
    <w:rsid w:val="00457A87"/>
    <w:rsid w:val="00466F1F"/>
    <w:rsid w:val="004B6837"/>
    <w:rsid w:val="004C6097"/>
    <w:rsid w:val="004D0E07"/>
    <w:rsid w:val="004D5752"/>
    <w:rsid w:val="004D5B8B"/>
    <w:rsid w:val="00552F9E"/>
    <w:rsid w:val="00554090"/>
    <w:rsid w:val="0055691B"/>
    <w:rsid w:val="0058217A"/>
    <w:rsid w:val="00586F74"/>
    <w:rsid w:val="005A122F"/>
    <w:rsid w:val="005C5BB1"/>
    <w:rsid w:val="005C64BF"/>
    <w:rsid w:val="005E246A"/>
    <w:rsid w:val="006704E3"/>
    <w:rsid w:val="0067096A"/>
    <w:rsid w:val="00672FAD"/>
    <w:rsid w:val="006B13EF"/>
    <w:rsid w:val="006C0678"/>
    <w:rsid w:val="006D67A7"/>
    <w:rsid w:val="006F6054"/>
    <w:rsid w:val="0072768D"/>
    <w:rsid w:val="00742C92"/>
    <w:rsid w:val="00753308"/>
    <w:rsid w:val="0077629F"/>
    <w:rsid w:val="00794428"/>
    <w:rsid w:val="007956AB"/>
    <w:rsid w:val="007B4133"/>
    <w:rsid w:val="007C272B"/>
    <w:rsid w:val="007D0516"/>
    <w:rsid w:val="007E1661"/>
    <w:rsid w:val="007E5A4C"/>
    <w:rsid w:val="0080292B"/>
    <w:rsid w:val="008040E9"/>
    <w:rsid w:val="008141AB"/>
    <w:rsid w:val="00824022"/>
    <w:rsid w:val="00880E78"/>
    <w:rsid w:val="008B1198"/>
    <w:rsid w:val="008C2353"/>
    <w:rsid w:val="008D3637"/>
    <w:rsid w:val="00916B28"/>
    <w:rsid w:val="009272E9"/>
    <w:rsid w:val="00930741"/>
    <w:rsid w:val="00953D1E"/>
    <w:rsid w:val="00975E0F"/>
    <w:rsid w:val="00991EBE"/>
    <w:rsid w:val="009C7A79"/>
    <w:rsid w:val="009D2091"/>
    <w:rsid w:val="009E4B28"/>
    <w:rsid w:val="009F7F6D"/>
    <w:rsid w:val="00A0479A"/>
    <w:rsid w:val="00A10C29"/>
    <w:rsid w:val="00A17058"/>
    <w:rsid w:val="00A275E0"/>
    <w:rsid w:val="00A33FFC"/>
    <w:rsid w:val="00A40C5C"/>
    <w:rsid w:val="00A4750D"/>
    <w:rsid w:val="00A81F19"/>
    <w:rsid w:val="00A84BBD"/>
    <w:rsid w:val="00A943CB"/>
    <w:rsid w:val="00AB2297"/>
    <w:rsid w:val="00AB6FF1"/>
    <w:rsid w:val="00AC2ACA"/>
    <w:rsid w:val="00B175A9"/>
    <w:rsid w:val="00B2087B"/>
    <w:rsid w:val="00B26DE0"/>
    <w:rsid w:val="00B57958"/>
    <w:rsid w:val="00B941F5"/>
    <w:rsid w:val="00BB59D9"/>
    <w:rsid w:val="00BC5B2B"/>
    <w:rsid w:val="00BE2284"/>
    <w:rsid w:val="00BE64F1"/>
    <w:rsid w:val="00C5022F"/>
    <w:rsid w:val="00C507F5"/>
    <w:rsid w:val="00C5181E"/>
    <w:rsid w:val="00C56A79"/>
    <w:rsid w:val="00C64326"/>
    <w:rsid w:val="00C67A5D"/>
    <w:rsid w:val="00C90BF9"/>
    <w:rsid w:val="00C97456"/>
    <w:rsid w:val="00CA3CB3"/>
    <w:rsid w:val="00CA4B79"/>
    <w:rsid w:val="00CD7F58"/>
    <w:rsid w:val="00CF5F97"/>
    <w:rsid w:val="00D93356"/>
    <w:rsid w:val="00D95428"/>
    <w:rsid w:val="00DB2546"/>
    <w:rsid w:val="00E72FFD"/>
    <w:rsid w:val="00E73937"/>
    <w:rsid w:val="00E75C12"/>
    <w:rsid w:val="00EA5934"/>
    <w:rsid w:val="00ED1E51"/>
    <w:rsid w:val="00EE56E3"/>
    <w:rsid w:val="00EF5D17"/>
    <w:rsid w:val="00F05E9E"/>
    <w:rsid w:val="00F072FC"/>
    <w:rsid w:val="00F241CB"/>
    <w:rsid w:val="00F36AD0"/>
    <w:rsid w:val="00F37736"/>
    <w:rsid w:val="00F427BA"/>
    <w:rsid w:val="00F46D9C"/>
    <w:rsid w:val="00F5354C"/>
    <w:rsid w:val="00F5465E"/>
    <w:rsid w:val="00F75639"/>
    <w:rsid w:val="00F75CAD"/>
    <w:rsid w:val="00FB2F58"/>
    <w:rsid w:val="00FB483B"/>
    <w:rsid w:val="00FD6E8E"/>
    <w:rsid w:val="00FE79A7"/>
    <w:rsid w:val="00FF3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67C8"/>
  <w15:chartTrackingRefBased/>
  <w15:docId w15:val="{849D9D51-66DD-C044-A9A8-333C6B73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B5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5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59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59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59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59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59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59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59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B59D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B59D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B59D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B59D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B59D9"/>
    <w:rPr>
      <w:rFonts w:eastAsiaTheme="majorEastAsia" w:cstheme="majorBidi"/>
      <w:color w:val="0F4761" w:themeColor="accent1" w:themeShade="BF"/>
    </w:rPr>
  </w:style>
  <w:style w:type="character" w:customStyle="1" w:styleId="6Char">
    <w:name w:val="عنوان 6 Char"/>
    <w:basedOn w:val="a0"/>
    <w:link w:val="6"/>
    <w:uiPriority w:val="9"/>
    <w:semiHidden/>
    <w:rsid w:val="00BB59D9"/>
    <w:rPr>
      <w:rFonts w:eastAsiaTheme="majorEastAsia" w:cstheme="majorBidi"/>
      <w:i/>
      <w:iCs/>
      <w:color w:val="595959" w:themeColor="text1" w:themeTint="A6"/>
    </w:rPr>
  </w:style>
  <w:style w:type="character" w:customStyle="1" w:styleId="7Char">
    <w:name w:val="عنوان 7 Char"/>
    <w:basedOn w:val="a0"/>
    <w:link w:val="7"/>
    <w:uiPriority w:val="9"/>
    <w:semiHidden/>
    <w:rsid w:val="00BB59D9"/>
    <w:rPr>
      <w:rFonts w:eastAsiaTheme="majorEastAsia" w:cstheme="majorBidi"/>
      <w:color w:val="595959" w:themeColor="text1" w:themeTint="A6"/>
    </w:rPr>
  </w:style>
  <w:style w:type="character" w:customStyle="1" w:styleId="8Char">
    <w:name w:val="عنوان 8 Char"/>
    <w:basedOn w:val="a0"/>
    <w:link w:val="8"/>
    <w:uiPriority w:val="9"/>
    <w:semiHidden/>
    <w:rsid w:val="00BB59D9"/>
    <w:rPr>
      <w:rFonts w:eastAsiaTheme="majorEastAsia" w:cstheme="majorBidi"/>
      <w:i/>
      <w:iCs/>
      <w:color w:val="272727" w:themeColor="text1" w:themeTint="D8"/>
    </w:rPr>
  </w:style>
  <w:style w:type="character" w:customStyle="1" w:styleId="9Char">
    <w:name w:val="عنوان 9 Char"/>
    <w:basedOn w:val="a0"/>
    <w:link w:val="9"/>
    <w:uiPriority w:val="9"/>
    <w:semiHidden/>
    <w:rsid w:val="00BB59D9"/>
    <w:rPr>
      <w:rFonts w:eastAsiaTheme="majorEastAsia" w:cstheme="majorBidi"/>
      <w:color w:val="272727" w:themeColor="text1" w:themeTint="D8"/>
    </w:rPr>
  </w:style>
  <w:style w:type="paragraph" w:styleId="a3">
    <w:name w:val="Title"/>
    <w:basedOn w:val="a"/>
    <w:next w:val="a"/>
    <w:link w:val="Char"/>
    <w:uiPriority w:val="10"/>
    <w:qFormat/>
    <w:rsid w:val="00BB5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B59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59D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B59D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59D9"/>
    <w:pPr>
      <w:spacing w:before="160"/>
      <w:jc w:val="center"/>
    </w:pPr>
    <w:rPr>
      <w:i/>
      <w:iCs/>
      <w:color w:val="404040" w:themeColor="text1" w:themeTint="BF"/>
    </w:rPr>
  </w:style>
  <w:style w:type="character" w:customStyle="1" w:styleId="Char1">
    <w:name w:val="اقتباس Char"/>
    <w:basedOn w:val="a0"/>
    <w:link w:val="a5"/>
    <w:uiPriority w:val="29"/>
    <w:rsid w:val="00BB59D9"/>
    <w:rPr>
      <w:i/>
      <w:iCs/>
      <w:color w:val="404040" w:themeColor="text1" w:themeTint="BF"/>
    </w:rPr>
  </w:style>
  <w:style w:type="paragraph" w:styleId="a6">
    <w:name w:val="List Paragraph"/>
    <w:basedOn w:val="a"/>
    <w:uiPriority w:val="34"/>
    <w:qFormat/>
    <w:rsid w:val="00BB59D9"/>
    <w:pPr>
      <w:ind w:left="720"/>
      <w:contextualSpacing/>
    </w:pPr>
  </w:style>
  <w:style w:type="character" w:styleId="a7">
    <w:name w:val="Intense Emphasis"/>
    <w:basedOn w:val="a0"/>
    <w:uiPriority w:val="21"/>
    <w:qFormat/>
    <w:rsid w:val="00BB59D9"/>
    <w:rPr>
      <w:i/>
      <w:iCs/>
      <w:color w:val="0F4761" w:themeColor="accent1" w:themeShade="BF"/>
    </w:rPr>
  </w:style>
  <w:style w:type="paragraph" w:styleId="a8">
    <w:name w:val="Intense Quote"/>
    <w:basedOn w:val="a"/>
    <w:next w:val="a"/>
    <w:link w:val="Char2"/>
    <w:uiPriority w:val="30"/>
    <w:qFormat/>
    <w:rsid w:val="00BB5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B59D9"/>
    <w:rPr>
      <w:i/>
      <w:iCs/>
      <w:color w:val="0F4761" w:themeColor="accent1" w:themeShade="BF"/>
    </w:rPr>
  </w:style>
  <w:style w:type="character" w:styleId="a9">
    <w:name w:val="Intense Reference"/>
    <w:basedOn w:val="a0"/>
    <w:uiPriority w:val="32"/>
    <w:qFormat/>
    <w:rsid w:val="00BB5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people" Target="people.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2055</Words>
  <Characters>11718</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Ameen</dc:creator>
  <cp:keywords/>
  <dc:description/>
  <cp:lastModifiedBy>Nada Ameen</cp:lastModifiedBy>
  <cp:revision>2</cp:revision>
  <dcterms:created xsi:type="dcterms:W3CDTF">2025-11-10T07:40:00Z</dcterms:created>
  <dcterms:modified xsi:type="dcterms:W3CDTF">2025-11-10T07:40:00Z</dcterms:modified>
</cp:coreProperties>
</file>